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F77B" w14:textId="53865D83" w:rsidR="002473EA" w:rsidRPr="00D36585" w:rsidRDefault="002473EA" w:rsidP="009B2F39">
      <w:pPr>
        <w:rPr>
          <w:rFonts w:ascii="Domaine Display" w:hAnsi="Domaine Display"/>
        </w:rPr>
      </w:pPr>
      <w:bookmarkStart w:id="0" w:name="_Hlk216355312"/>
      <w:r w:rsidRPr="00D36585">
        <w:rPr>
          <w:rFonts w:ascii="Domaine Display" w:hAnsi="Domaine Display"/>
        </w:rPr>
        <w:t>Gammel</w:t>
      </w:r>
      <w:r w:rsidR="00FE6CFF" w:rsidRPr="00D36585">
        <w:rPr>
          <w:rFonts w:ascii="Domaine Display" w:hAnsi="Domaine Display"/>
        </w:rPr>
        <w:t xml:space="preserve"> T</w:t>
      </w:r>
      <w:r w:rsidRPr="00D36585">
        <w:rPr>
          <w:rFonts w:ascii="Domaine Display" w:hAnsi="Domaine Display"/>
        </w:rPr>
        <w:t>estamente</w:t>
      </w:r>
      <w:r w:rsidR="00FE6CFF" w:rsidRPr="00D36585">
        <w:rPr>
          <w:rFonts w:ascii="Domaine Display" w:hAnsi="Domaine Display"/>
        </w:rPr>
        <w:t>-</w:t>
      </w:r>
      <w:r w:rsidRPr="00D36585">
        <w:rPr>
          <w:rFonts w:ascii="Domaine Display" w:hAnsi="Domaine Display"/>
        </w:rPr>
        <w:t>serie del 1:</w:t>
      </w:r>
    </w:p>
    <w:p w14:paraId="0069AC44" w14:textId="7BC101AB" w:rsidR="009B2F39" w:rsidRPr="00D36585" w:rsidRDefault="009B2F39" w:rsidP="009B2F39">
      <w:pPr>
        <w:rPr>
          <w:rFonts w:ascii="Domaine Display" w:hAnsi="Domaine Display"/>
          <w:b/>
          <w:bCs/>
          <w:sz w:val="28"/>
          <w:szCs w:val="28"/>
          <w:u w:val="single"/>
        </w:rPr>
      </w:pPr>
      <w:r w:rsidRPr="00D36585">
        <w:rPr>
          <w:rFonts w:ascii="Domaine Display" w:hAnsi="Domaine Display"/>
          <w:b/>
          <w:bCs/>
          <w:sz w:val="28"/>
          <w:szCs w:val="28"/>
          <w:u w:val="single"/>
        </w:rPr>
        <w:t xml:space="preserve">Skabelsen – hvad fortæller den os om Gud, os selv og vores plads i verden? </w:t>
      </w:r>
    </w:p>
    <w:p w14:paraId="050A28E4" w14:textId="6243B69D" w:rsidR="002473EA" w:rsidRPr="00D36585" w:rsidRDefault="002473EA" w:rsidP="009B2F39">
      <w:pPr>
        <w:rPr>
          <w:rFonts w:ascii="Domaine Display" w:hAnsi="Domaine Display"/>
          <w:i/>
          <w:iCs/>
        </w:rPr>
      </w:pPr>
      <w:r w:rsidRPr="00D36585">
        <w:rPr>
          <w:rFonts w:ascii="Domaine Display" w:hAnsi="Domaine Display"/>
          <w:i/>
          <w:iCs/>
        </w:rPr>
        <w:t xml:space="preserve">Af Mikael </w:t>
      </w:r>
      <w:proofErr w:type="spellStart"/>
      <w:r w:rsidRPr="00D36585">
        <w:rPr>
          <w:rFonts w:ascii="Domaine Display" w:hAnsi="Domaine Display"/>
          <w:i/>
          <w:iCs/>
        </w:rPr>
        <w:t>Wandt</w:t>
      </w:r>
      <w:proofErr w:type="spellEnd"/>
      <w:r w:rsidRPr="00D36585">
        <w:rPr>
          <w:rFonts w:ascii="Domaine Display" w:hAnsi="Domaine Display"/>
          <w:i/>
          <w:iCs/>
        </w:rPr>
        <w:t xml:space="preserve"> Laursen, præst</w:t>
      </w:r>
    </w:p>
    <w:p w14:paraId="71025BE8" w14:textId="01B8B223" w:rsidR="009B2F39" w:rsidRPr="00D36585" w:rsidRDefault="009B2F39" w:rsidP="009B2F39">
      <w:pPr>
        <w:rPr>
          <w:rFonts w:ascii="Domaine Display" w:hAnsi="Domaine Display"/>
        </w:rPr>
      </w:pPr>
      <w:r w:rsidRPr="00D36585">
        <w:rPr>
          <w:rFonts w:ascii="Domaine Display" w:hAnsi="Domaine Display"/>
        </w:rPr>
        <w:t xml:space="preserve">Skabelsesberetningen, hvordan vi end forstår den, er en af de mest grundlæggende </w:t>
      </w:r>
      <w:proofErr w:type="spellStart"/>
      <w:r w:rsidRPr="00D36585">
        <w:rPr>
          <w:rFonts w:ascii="Domaine Display" w:hAnsi="Domaine Display"/>
        </w:rPr>
        <w:t>urfortællinger</w:t>
      </w:r>
      <w:proofErr w:type="spellEnd"/>
      <w:r w:rsidRPr="00D36585">
        <w:rPr>
          <w:rFonts w:ascii="Domaine Display" w:hAnsi="Domaine Display"/>
        </w:rPr>
        <w:t xml:space="preserve"> i den menneskelige civilisation. Den adskiller sig markant fra andre samtidige skabelsesfortællinger og giver os en forståelse af</w:t>
      </w:r>
      <w:r w:rsidR="00FE6CFF" w:rsidRPr="00D36585">
        <w:rPr>
          <w:rFonts w:ascii="Domaine Display" w:hAnsi="Domaine Display"/>
        </w:rPr>
        <w:t>,</w:t>
      </w:r>
      <w:r w:rsidRPr="00D36585">
        <w:rPr>
          <w:rFonts w:ascii="Domaine Display" w:hAnsi="Domaine Display"/>
        </w:rPr>
        <w:t xml:space="preserve"> hvem Gud</w:t>
      </w:r>
      <w:r w:rsidR="00FE6CFF" w:rsidRPr="00D36585">
        <w:rPr>
          <w:rFonts w:ascii="Domaine Display" w:hAnsi="Domaine Display"/>
        </w:rPr>
        <w:t xml:space="preserve"> </w:t>
      </w:r>
      <w:r w:rsidRPr="00D36585">
        <w:rPr>
          <w:rFonts w:ascii="Domaine Display" w:hAnsi="Domaine Display"/>
        </w:rPr>
        <w:t>og vi</w:t>
      </w:r>
      <w:r w:rsidR="00FE6CFF" w:rsidRPr="00D36585">
        <w:rPr>
          <w:rFonts w:ascii="Domaine Display" w:hAnsi="Domaine Display"/>
        </w:rPr>
        <w:t xml:space="preserve"> selv som mennesker</w:t>
      </w:r>
      <w:r w:rsidRPr="00D36585">
        <w:rPr>
          <w:rFonts w:ascii="Domaine Display" w:hAnsi="Domaine Display"/>
        </w:rPr>
        <w:t xml:space="preserve"> er, </w:t>
      </w:r>
      <w:r w:rsidR="00FE6CFF" w:rsidRPr="00D36585">
        <w:rPr>
          <w:rFonts w:ascii="Domaine Display" w:hAnsi="Domaine Display"/>
        </w:rPr>
        <w:t xml:space="preserve">og </w:t>
      </w:r>
      <w:r w:rsidRPr="00D36585">
        <w:rPr>
          <w:rFonts w:ascii="Domaine Display" w:hAnsi="Domaine Display"/>
        </w:rPr>
        <w:t xml:space="preserve">hvordan han ønsker vores forhold skal være og hvad der er vores opgave som mennesker. </w:t>
      </w:r>
    </w:p>
    <w:p w14:paraId="028CBDC3" w14:textId="6B06EE7C" w:rsidR="009B2F39" w:rsidRPr="00D36585" w:rsidRDefault="009B2F39" w:rsidP="009B2F39">
      <w:pPr>
        <w:rPr>
          <w:rFonts w:ascii="Domaine Display" w:hAnsi="Domaine Display"/>
        </w:rPr>
      </w:pPr>
      <w:r w:rsidRPr="00D36585">
        <w:rPr>
          <w:rFonts w:ascii="Domaine Display" w:hAnsi="Domaine Display"/>
        </w:rPr>
        <w:t>Eventuel forudgående læsning: 1. Mosebog kapitel 1 og 2</w:t>
      </w:r>
      <w:r w:rsidR="00FE6CFF" w:rsidRPr="00D36585">
        <w:rPr>
          <w:rFonts w:ascii="Domaine Display" w:hAnsi="Domaine Display"/>
        </w:rPr>
        <w:t>.</w:t>
      </w:r>
    </w:p>
    <w:p w14:paraId="6C5881AF" w14:textId="77777777" w:rsidR="009B2F39" w:rsidRPr="00D36585" w:rsidRDefault="009B2F39" w:rsidP="009B2F39">
      <w:pPr>
        <w:rPr>
          <w:rFonts w:ascii="Domaine Display" w:hAnsi="Domaine Display"/>
          <w:b/>
          <w:bCs/>
          <w:sz w:val="24"/>
          <w:szCs w:val="24"/>
        </w:rPr>
      </w:pPr>
      <w:r w:rsidRPr="00D36585">
        <w:rPr>
          <w:rFonts w:ascii="Domaine Display" w:hAnsi="Domaine Display"/>
          <w:b/>
          <w:bCs/>
          <w:sz w:val="24"/>
          <w:szCs w:val="24"/>
        </w:rPr>
        <w:t xml:space="preserve">Læsning i dag: </w:t>
      </w:r>
    </w:p>
    <w:p w14:paraId="1A73F7FC" w14:textId="543D4DDE" w:rsidR="009B2F39" w:rsidRPr="00D36585" w:rsidRDefault="009B2F39" w:rsidP="009B2F39">
      <w:pPr>
        <w:rPr>
          <w:rFonts w:ascii="Domaine Display" w:hAnsi="Domaine Display"/>
        </w:rPr>
      </w:pPr>
      <w:r w:rsidRPr="00D36585">
        <w:rPr>
          <w:rFonts w:ascii="Domaine Display" w:hAnsi="Domaine Display"/>
        </w:rPr>
        <w:t xml:space="preserve">”I begyndelsen skabte Gud himlen og jorden. Jorden var dengang tomhed og øde, der var mørke over </w:t>
      </w:r>
      <w:proofErr w:type="spellStart"/>
      <w:r w:rsidRPr="00D36585">
        <w:rPr>
          <w:rFonts w:ascii="Domaine Display" w:hAnsi="Domaine Display"/>
        </w:rPr>
        <w:t>urdybet</w:t>
      </w:r>
      <w:proofErr w:type="spellEnd"/>
      <w:r w:rsidRPr="00D36585">
        <w:rPr>
          <w:rFonts w:ascii="Domaine Display" w:hAnsi="Domaine Display"/>
        </w:rPr>
        <w:t xml:space="preserve">, og Guds ånd svævede over vandene. Gud sagde: »Der skal være lys!« Og der blev lys. Gud så, at lyset var godt, og Gud skilte lyset fra mørket. Gud kaldte lyset dag, og mørket kaldte han nat. Så blev det aften, og det blev morgen, første dag” </w:t>
      </w:r>
      <w:r w:rsidR="00FE6CFF" w:rsidRPr="00D36585">
        <w:rPr>
          <w:rFonts w:ascii="Domaine Display" w:hAnsi="Domaine Display"/>
        </w:rPr>
        <w:t>(</w:t>
      </w:r>
      <w:r w:rsidRPr="00D36585">
        <w:rPr>
          <w:rFonts w:ascii="Domaine Display" w:hAnsi="Domaine Display"/>
        </w:rPr>
        <w:t>1</w:t>
      </w:r>
      <w:r w:rsidR="00FE6CFF" w:rsidRPr="00D36585">
        <w:rPr>
          <w:rFonts w:ascii="Domaine Display" w:hAnsi="Domaine Display"/>
        </w:rPr>
        <w:t>.</w:t>
      </w:r>
      <w:r w:rsidRPr="00D36585">
        <w:rPr>
          <w:rFonts w:ascii="Domaine Display" w:hAnsi="Domaine Display"/>
        </w:rPr>
        <w:t xml:space="preserve"> Mosebog 1</w:t>
      </w:r>
      <w:r w:rsidR="00FE6CFF" w:rsidRPr="00D36585">
        <w:rPr>
          <w:rFonts w:ascii="Domaine Display" w:hAnsi="Domaine Display"/>
        </w:rPr>
        <w:t>:</w:t>
      </w:r>
      <w:r w:rsidRPr="00D36585">
        <w:rPr>
          <w:rFonts w:ascii="Domaine Display" w:hAnsi="Domaine Display"/>
        </w:rPr>
        <w:t>1-3</w:t>
      </w:r>
      <w:r w:rsidR="00FE6CFF" w:rsidRPr="00D36585">
        <w:rPr>
          <w:rFonts w:ascii="Domaine Display" w:hAnsi="Domaine Display"/>
        </w:rPr>
        <w:t>).</w:t>
      </w:r>
    </w:p>
    <w:p w14:paraId="6DFD4E31" w14:textId="5309AA32" w:rsidR="009B2F39" w:rsidRPr="00D36585" w:rsidRDefault="009B2F39" w:rsidP="009B2F39">
      <w:pPr>
        <w:rPr>
          <w:rFonts w:ascii="Domaine Display" w:hAnsi="Domaine Display"/>
        </w:rPr>
      </w:pPr>
      <w:r w:rsidRPr="00D36585">
        <w:rPr>
          <w:rFonts w:ascii="Domaine Display" w:hAnsi="Domaine Display"/>
        </w:rPr>
        <w:t xml:space="preserve">”Gud sagde: »Lad os skabe mennesker i </w:t>
      </w:r>
      <w:proofErr w:type="gramStart"/>
      <w:r w:rsidRPr="00D36585">
        <w:rPr>
          <w:rFonts w:ascii="Domaine Display" w:hAnsi="Domaine Display"/>
        </w:rPr>
        <w:t>vort</w:t>
      </w:r>
      <w:proofErr w:type="gramEnd"/>
      <w:r w:rsidRPr="00D36585">
        <w:rPr>
          <w:rFonts w:ascii="Domaine Display" w:hAnsi="Domaine Display"/>
        </w:rPr>
        <w:t xml:space="preserve"> billede, så de ligner os! De skal herske over havets fisk, himlens fugle, kvæget, alle de vilde dyr og alle krybdyr, der kryber på jorden.« Gud skabte mennesket i sit billede; i Guds billede skabte han det, som mand og kvinde skabte han dem. Og Gud velsignede dem og sagde til dem: »Bliv frugtbare og talrige, opfyld jorden, og underlæg jer den; hersk over havets fisk, himlens fugle og alle dyr, der rører sig på jorden!«” </w:t>
      </w:r>
      <w:r w:rsidR="00FE6CFF" w:rsidRPr="00D36585">
        <w:rPr>
          <w:rFonts w:ascii="Domaine Display" w:hAnsi="Domaine Display"/>
        </w:rPr>
        <w:t>(</w:t>
      </w:r>
      <w:r w:rsidRPr="00D36585">
        <w:rPr>
          <w:rFonts w:ascii="Domaine Display" w:hAnsi="Domaine Display"/>
        </w:rPr>
        <w:t>1</w:t>
      </w:r>
      <w:r w:rsidR="00FE6CFF" w:rsidRPr="00D36585">
        <w:rPr>
          <w:rFonts w:ascii="Domaine Display" w:hAnsi="Domaine Display"/>
        </w:rPr>
        <w:t>.</w:t>
      </w:r>
      <w:r w:rsidRPr="00D36585">
        <w:rPr>
          <w:rFonts w:ascii="Domaine Display" w:hAnsi="Domaine Display"/>
        </w:rPr>
        <w:t xml:space="preserve"> Mosebog 1</w:t>
      </w:r>
      <w:r w:rsidR="00FE6CFF" w:rsidRPr="00D36585">
        <w:rPr>
          <w:rFonts w:ascii="Domaine Display" w:hAnsi="Domaine Display"/>
        </w:rPr>
        <w:t>:</w:t>
      </w:r>
      <w:r w:rsidRPr="00D36585">
        <w:rPr>
          <w:rFonts w:ascii="Domaine Display" w:hAnsi="Domaine Display"/>
        </w:rPr>
        <w:t>26</w:t>
      </w:r>
      <w:r w:rsidR="00FE6CFF" w:rsidRPr="00D36585">
        <w:rPr>
          <w:rFonts w:ascii="Domaine Display" w:hAnsi="Domaine Display"/>
        </w:rPr>
        <w:t>-</w:t>
      </w:r>
      <w:r w:rsidRPr="00D36585">
        <w:rPr>
          <w:rFonts w:ascii="Domaine Display" w:hAnsi="Domaine Display"/>
        </w:rPr>
        <w:t>28</w:t>
      </w:r>
      <w:r w:rsidR="00FE6CFF" w:rsidRPr="00D36585">
        <w:rPr>
          <w:rFonts w:ascii="Domaine Display" w:hAnsi="Domaine Display"/>
        </w:rPr>
        <w:t>).</w:t>
      </w:r>
    </w:p>
    <w:p w14:paraId="29ADB13A" w14:textId="4908A899" w:rsidR="009B2F39" w:rsidRPr="00D36585" w:rsidRDefault="009B2F39" w:rsidP="009B2F39">
      <w:pPr>
        <w:rPr>
          <w:rFonts w:ascii="Domaine Display" w:hAnsi="Domaine Display"/>
        </w:rPr>
      </w:pPr>
      <w:r w:rsidRPr="00D36585">
        <w:rPr>
          <w:rFonts w:ascii="Domaine Display" w:hAnsi="Domaine Display"/>
        </w:rPr>
        <w:t xml:space="preserve">”Da formede Gud Herren mennesket af jord og blæste </w:t>
      </w:r>
      <w:proofErr w:type="spellStart"/>
      <w:r w:rsidRPr="00D36585">
        <w:rPr>
          <w:rFonts w:ascii="Domaine Display" w:hAnsi="Domaine Display"/>
        </w:rPr>
        <w:t>livsånde</w:t>
      </w:r>
      <w:proofErr w:type="spellEnd"/>
      <w:r w:rsidRPr="00D36585">
        <w:rPr>
          <w:rFonts w:ascii="Domaine Display" w:hAnsi="Domaine Display"/>
        </w:rPr>
        <w:t xml:space="preserve"> i hans næsebor, så mennesket blev et levende væsen” </w:t>
      </w:r>
      <w:r w:rsidR="00FE6CFF" w:rsidRPr="00D36585">
        <w:rPr>
          <w:rFonts w:ascii="Domaine Display" w:hAnsi="Domaine Display"/>
        </w:rPr>
        <w:t>(</w:t>
      </w:r>
      <w:r w:rsidRPr="00D36585">
        <w:rPr>
          <w:rFonts w:ascii="Domaine Display" w:hAnsi="Domaine Display"/>
        </w:rPr>
        <w:t>1</w:t>
      </w:r>
      <w:r w:rsidR="00FE6CFF" w:rsidRPr="00D36585">
        <w:rPr>
          <w:rFonts w:ascii="Domaine Display" w:hAnsi="Domaine Display"/>
        </w:rPr>
        <w:t>.</w:t>
      </w:r>
      <w:r w:rsidRPr="00D36585">
        <w:rPr>
          <w:rFonts w:ascii="Domaine Display" w:hAnsi="Domaine Display"/>
        </w:rPr>
        <w:t xml:space="preserve"> Mosebog 2</w:t>
      </w:r>
      <w:r w:rsidR="00FE6CFF" w:rsidRPr="00D36585">
        <w:rPr>
          <w:rFonts w:ascii="Domaine Display" w:hAnsi="Domaine Display"/>
        </w:rPr>
        <w:t>:</w:t>
      </w:r>
      <w:r w:rsidRPr="00D36585">
        <w:rPr>
          <w:rFonts w:ascii="Domaine Display" w:hAnsi="Domaine Display"/>
        </w:rPr>
        <w:t>7</w:t>
      </w:r>
      <w:r w:rsidR="00FE6CFF" w:rsidRPr="00D36585">
        <w:rPr>
          <w:rFonts w:ascii="Domaine Display" w:hAnsi="Domaine Display"/>
        </w:rPr>
        <w:t>).</w:t>
      </w:r>
    </w:p>
    <w:p w14:paraId="0774C8A1" w14:textId="77777777" w:rsidR="009B2F39" w:rsidRPr="00D36585" w:rsidRDefault="009B2F39" w:rsidP="009B2F39">
      <w:pPr>
        <w:rPr>
          <w:rFonts w:ascii="Domaine Display" w:hAnsi="Domaine Display"/>
        </w:rPr>
      </w:pPr>
    </w:p>
    <w:p w14:paraId="264171B3" w14:textId="77777777" w:rsidR="009B2F39" w:rsidRPr="00D36585" w:rsidRDefault="009B2F39" w:rsidP="009B2F39">
      <w:pPr>
        <w:rPr>
          <w:rFonts w:ascii="Domaine Display" w:hAnsi="Domaine Display"/>
          <w:b/>
          <w:bCs/>
          <w:sz w:val="24"/>
          <w:szCs w:val="24"/>
        </w:rPr>
      </w:pPr>
      <w:r w:rsidRPr="00D36585">
        <w:rPr>
          <w:rFonts w:ascii="Domaine Display" w:hAnsi="Domaine Display"/>
          <w:b/>
          <w:bCs/>
          <w:sz w:val="24"/>
          <w:szCs w:val="24"/>
        </w:rPr>
        <w:t xml:space="preserve">Fælles refleksion: </w:t>
      </w:r>
    </w:p>
    <w:p w14:paraId="37B3B61F" w14:textId="4FBC4687" w:rsidR="009B2F39" w:rsidRPr="00D36585" w:rsidRDefault="009B2F39" w:rsidP="009B2F39">
      <w:pPr>
        <w:rPr>
          <w:rFonts w:ascii="Domaine Display" w:hAnsi="Domaine Display"/>
        </w:rPr>
      </w:pPr>
      <w:r w:rsidRPr="00D36585">
        <w:rPr>
          <w:rFonts w:ascii="Domaine Display" w:hAnsi="Domaine Display"/>
        </w:rPr>
        <w:t xml:space="preserve">Hvad </w:t>
      </w:r>
      <w:r w:rsidR="00D72718" w:rsidRPr="00D36585">
        <w:rPr>
          <w:rFonts w:ascii="Domaine Display" w:hAnsi="Domaine Display"/>
        </w:rPr>
        <w:t>tænker du,</w:t>
      </w:r>
      <w:r w:rsidRPr="00D36585">
        <w:rPr>
          <w:rFonts w:ascii="Domaine Display" w:hAnsi="Domaine Display"/>
        </w:rPr>
        <w:t xml:space="preserve"> når du læser/hører disse vers? </w:t>
      </w:r>
    </w:p>
    <w:p w14:paraId="045E91CA" w14:textId="77777777" w:rsidR="009B2F39" w:rsidRPr="00D36585" w:rsidRDefault="009B2F39" w:rsidP="009B2F39">
      <w:pPr>
        <w:rPr>
          <w:rFonts w:ascii="Domaine Display" w:hAnsi="Domaine Display"/>
        </w:rPr>
      </w:pPr>
    </w:p>
    <w:p w14:paraId="3B0BB3A5" w14:textId="2CDF04E3" w:rsidR="009B2F39" w:rsidRPr="00D36585" w:rsidRDefault="009B2F39" w:rsidP="009B2F39">
      <w:pPr>
        <w:rPr>
          <w:rFonts w:ascii="Domaine Display" w:hAnsi="Domaine Display"/>
          <w:sz w:val="24"/>
          <w:szCs w:val="24"/>
        </w:rPr>
      </w:pPr>
      <w:r w:rsidRPr="00D36585">
        <w:rPr>
          <w:rFonts w:ascii="Domaine Display" w:hAnsi="Domaine Display"/>
          <w:b/>
          <w:bCs/>
          <w:sz w:val="24"/>
          <w:szCs w:val="24"/>
        </w:rPr>
        <w:t>Indholdsglimt: Skabt af Gud i hans billede og med en fælles opgave</w:t>
      </w:r>
    </w:p>
    <w:p w14:paraId="582A44B1" w14:textId="4E21ECA4" w:rsidR="005A13E8" w:rsidRPr="00D36585" w:rsidRDefault="005A13E8" w:rsidP="005A13E8">
      <w:pPr>
        <w:rPr>
          <w:rFonts w:ascii="Domaine Display" w:hAnsi="Domaine Display"/>
        </w:rPr>
      </w:pPr>
      <w:r w:rsidRPr="00D36585">
        <w:rPr>
          <w:rFonts w:ascii="Domaine Display" w:hAnsi="Domaine Display"/>
        </w:rPr>
        <w:t>Skabelsesberetningen blev fortalt fra generation til generation i en tid og et område, hvor der også var andre fortællinger. Uden tvivl har historierne inspireret hinanden, men det er bemærkelsesværdigt, hvordan den bibelske skabelsesfortælling grundlæggende adskiller sig fra de øvrige. Især i lyset af</w:t>
      </w:r>
      <w:r w:rsidR="00D72718" w:rsidRPr="00D36585">
        <w:rPr>
          <w:rFonts w:ascii="Domaine Display" w:hAnsi="Domaine Display"/>
        </w:rPr>
        <w:t>,</w:t>
      </w:r>
      <w:r w:rsidRPr="00D36585">
        <w:rPr>
          <w:rFonts w:ascii="Domaine Display" w:hAnsi="Domaine Display"/>
        </w:rPr>
        <w:t xml:space="preserve"> at vi her taler om en beduinfortælling versus fortællinger fra store civilisationer som Babylon og </w:t>
      </w:r>
      <w:r w:rsidR="00D72718" w:rsidRPr="00D36585">
        <w:rPr>
          <w:rFonts w:ascii="Domaine Display" w:hAnsi="Domaine Display"/>
        </w:rPr>
        <w:t>E</w:t>
      </w:r>
      <w:r w:rsidRPr="00D36585">
        <w:rPr>
          <w:rFonts w:ascii="Domaine Display" w:hAnsi="Domaine Display"/>
        </w:rPr>
        <w:t xml:space="preserve">gypten. </w:t>
      </w:r>
    </w:p>
    <w:p w14:paraId="689A2778" w14:textId="0E5E2713" w:rsidR="005A13E8" w:rsidRPr="00D36585" w:rsidRDefault="005A13E8" w:rsidP="005A13E8">
      <w:pPr>
        <w:rPr>
          <w:rFonts w:ascii="Domaine Display" w:hAnsi="Domaine Display"/>
        </w:rPr>
      </w:pPr>
      <w:r w:rsidRPr="00D36585">
        <w:rPr>
          <w:rFonts w:ascii="Domaine Display" w:hAnsi="Domaine Display"/>
        </w:rPr>
        <w:t>I bogen ”Fra Begyndelsen” beskriver Marilynn</w:t>
      </w:r>
      <w:r w:rsidR="009158D6" w:rsidRPr="00D36585">
        <w:rPr>
          <w:rFonts w:ascii="Domaine Display" w:hAnsi="Domaine Display"/>
        </w:rPr>
        <w:t>e</w:t>
      </w:r>
      <w:r w:rsidRPr="00D36585">
        <w:rPr>
          <w:rFonts w:ascii="Domaine Display" w:hAnsi="Domaine Display"/>
        </w:rPr>
        <w:t xml:space="preserve"> Robinson, hvordan de babyloniske skabelsesfortællinger </w:t>
      </w:r>
      <w:proofErr w:type="spellStart"/>
      <w:r w:rsidRPr="00D36585">
        <w:rPr>
          <w:rFonts w:ascii="Domaine Display" w:hAnsi="Domaine Display"/>
        </w:rPr>
        <w:t>Gilgamash</w:t>
      </w:r>
      <w:proofErr w:type="spellEnd"/>
      <w:r w:rsidRPr="00D36585">
        <w:rPr>
          <w:rFonts w:ascii="Domaine Display" w:hAnsi="Domaine Display"/>
        </w:rPr>
        <w:t xml:space="preserve"> og </w:t>
      </w:r>
      <w:proofErr w:type="spellStart"/>
      <w:r w:rsidRPr="00D36585">
        <w:rPr>
          <w:rFonts w:ascii="Domaine Display" w:hAnsi="Domaine Display"/>
        </w:rPr>
        <w:t>Enuma</w:t>
      </w:r>
      <w:proofErr w:type="spellEnd"/>
      <w:r w:rsidRPr="00D36585">
        <w:rPr>
          <w:rFonts w:ascii="Domaine Display" w:hAnsi="Domaine Display"/>
        </w:rPr>
        <w:t xml:space="preserve"> </w:t>
      </w:r>
      <w:proofErr w:type="spellStart"/>
      <w:r w:rsidRPr="00D36585">
        <w:rPr>
          <w:rFonts w:ascii="Domaine Display" w:hAnsi="Domaine Display"/>
        </w:rPr>
        <w:t>Elish</w:t>
      </w:r>
      <w:proofErr w:type="spellEnd"/>
      <w:r w:rsidRPr="00D36585">
        <w:rPr>
          <w:rFonts w:ascii="Domaine Display" w:hAnsi="Domaine Display"/>
        </w:rPr>
        <w:t xml:space="preserve"> tegner et helt andet billede af guderne og os mennesker end </w:t>
      </w:r>
      <w:r w:rsidR="009158D6" w:rsidRPr="00D36585">
        <w:rPr>
          <w:rFonts w:ascii="Domaine Display" w:hAnsi="Domaine Display"/>
        </w:rPr>
        <w:t>B</w:t>
      </w:r>
      <w:r w:rsidRPr="00D36585">
        <w:rPr>
          <w:rFonts w:ascii="Domaine Display" w:hAnsi="Domaine Display"/>
        </w:rPr>
        <w:t xml:space="preserve">ibelen. Her er guderne rædselsvækkende og i konstant kamp med hinanden. De </w:t>
      </w:r>
      <w:r w:rsidRPr="00D36585">
        <w:rPr>
          <w:rFonts w:ascii="Domaine Display" w:hAnsi="Domaine Display"/>
        </w:rPr>
        <w:lastRenderedPageBreak/>
        <w:t>bliver sultne, trætte og hævng</w:t>
      </w:r>
      <w:r w:rsidR="009158D6" w:rsidRPr="00D36585">
        <w:rPr>
          <w:rFonts w:ascii="Domaine Display" w:hAnsi="Domaine Display"/>
        </w:rPr>
        <w:t>e</w:t>
      </w:r>
      <w:r w:rsidRPr="00D36585">
        <w:rPr>
          <w:rFonts w:ascii="Domaine Display" w:hAnsi="Domaine Display"/>
        </w:rPr>
        <w:t xml:space="preserve">rrige. Vi læser for eksempel om gudsmoderen </w:t>
      </w:r>
      <w:proofErr w:type="spellStart"/>
      <w:r w:rsidRPr="00D36585">
        <w:rPr>
          <w:rFonts w:ascii="Domaine Display" w:hAnsi="Domaine Display"/>
        </w:rPr>
        <w:t>Tiamat</w:t>
      </w:r>
      <w:proofErr w:type="spellEnd"/>
      <w:r w:rsidRPr="00D36585">
        <w:rPr>
          <w:rFonts w:ascii="Domaine Display" w:hAnsi="Domaine Display"/>
        </w:rPr>
        <w:t>, som er et slangemonster</w:t>
      </w:r>
      <w:r w:rsidR="009158D6" w:rsidRPr="00D36585">
        <w:rPr>
          <w:rFonts w:ascii="Domaine Display" w:hAnsi="Domaine Display"/>
        </w:rPr>
        <w:t xml:space="preserve">, der </w:t>
      </w:r>
      <w:r w:rsidRPr="00D36585">
        <w:rPr>
          <w:rFonts w:ascii="Domaine Display" w:hAnsi="Domaine Display"/>
        </w:rPr>
        <w:t>vil dræbe de yngre guder</w:t>
      </w:r>
      <w:r w:rsidR="009158D6" w:rsidRPr="00D36585">
        <w:rPr>
          <w:rFonts w:ascii="Domaine Display" w:hAnsi="Domaine Display"/>
        </w:rPr>
        <w:t>,</w:t>
      </w:r>
      <w:r w:rsidRPr="00D36585">
        <w:rPr>
          <w:rFonts w:ascii="Domaine Display" w:hAnsi="Domaine Display"/>
        </w:rPr>
        <w:t xml:space="preserve"> fordi deres larm irriterer hende</w:t>
      </w:r>
      <w:r w:rsidR="009158D6" w:rsidRPr="00D36585">
        <w:rPr>
          <w:rFonts w:ascii="Domaine Display" w:hAnsi="Domaine Display"/>
        </w:rPr>
        <w:t xml:space="preserve">. </w:t>
      </w:r>
      <w:r w:rsidRPr="00D36585">
        <w:rPr>
          <w:rFonts w:ascii="Domaine Display" w:hAnsi="Domaine Display"/>
        </w:rPr>
        <w:t xml:space="preserve">Den unge gud </w:t>
      </w:r>
      <w:proofErr w:type="spellStart"/>
      <w:r w:rsidRPr="00D36585">
        <w:rPr>
          <w:rFonts w:ascii="Domaine Display" w:hAnsi="Domaine Display"/>
        </w:rPr>
        <w:t>Marduk</w:t>
      </w:r>
      <w:proofErr w:type="spellEnd"/>
      <w:r w:rsidRPr="00D36585">
        <w:rPr>
          <w:rFonts w:ascii="Domaine Display" w:hAnsi="Domaine Display"/>
        </w:rPr>
        <w:t xml:space="preserve"> tager kampen op, besejrer hende og sprætter hendes krop op, som bliver til jorden, stjernerne og de to floder Tigris og Eufrat. </w:t>
      </w:r>
    </w:p>
    <w:p w14:paraId="7CE91961" w14:textId="5BF6BD3E" w:rsidR="005A13E8" w:rsidRPr="00D36585" w:rsidRDefault="005A13E8" w:rsidP="005A13E8">
      <w:pPr>
        <w:rPr>
          <w:rFonts w:ascii="Domaine Display" w:hAnsi="Domaine Display"/>
        </w:rPr>
      </w:pPr>
      <w:r w:rsidRPr="00D36585">
        <w:rPr>
          <w:rFonts w:ascii="Domaine Display" w:hAnsi="Domaine Display"/>
        </w:rPr>
        <w:t xml:space="preserve">Senere i </w:t>
      </w:r>
      <w:proofErr w:type="spellStart"/>
      <w:r w:rsidRPr="00D36585">
        <w:rPr>
          <w:rFonts w:ascii="Domaine Display" w:hAnsi="Domaine Display"/>
        </w:rPr>
        <w:t>Enuma</w:t>
      </w:r>
      <w:proofErr w:type="spellEnd"/>
      <w:r w:rsidRPr="00D36585">
        <w:rPr>
          <w:rFonts w:ascii="Domaine Display" w:hAnsi="Domaine Display"/>
        </w:rPr>
        <w:t xml:space="preserve"> </w:t>
      </w:r>
      <w:proofErr w:type="spellStart"/>
      <w:r w:rsidRPr="00D36585">
        <w:rPr>
          <w:rFonts w:ascii="Domaine Display" w:hAnsi="Domaine Display"/>
        </w:rPr>
        <w:t>Elish</w:t>
      </w:r>
      <w:proofErr w:type="spellEnd"/>
      <w:r w:rsidRPr="00D36585">
        <w:rPr>
          <w:rFonts w:ascii="Domaine Display" w:hAnsi="Domaine Display"/>
        </w:rPr>
        <w:t xml:space="preserve"> møder vi fortællingen om menneskenes tilblivelse. Efter endnu én af gudernes utallige indbyrdes kampe vælger en gudinde at skabe 14 mennesker, der skal tage den trældomsstraf, som de besejrede guder ellers skulle idømmes. Menneskene bliver ganske vist også her skabt af ler, men leret bliver blandet med blodet fra den dræbte leder af de oprørske guder. Trældom og oprørskhed er dermed vævet ind i menneskets dna fra starten af (Robinson</w:t>
      </w:r>
      <w:r w:rsidR="009158D6" w:rsidRPr="00D36585">
        <w:rPr>
          <w:rFonts w:ascii="Domaine Display" w:hAnsi="Domaine Display"/>
        </w:rPr>
        <w:t>,</w:t>
      </w:r>
      <w:r w:rsidRPr="00D36585">
        <w:rPr>
          <w:rFonts w:ascii="Domaine Display" w:hAnsi="Domaine Display"/>
        </w:rPr>
        <w:t xml:space="preserve"> s. 51). </w:t>
      </w:r>
    </w:p>
    <w:p w14:paraId="157FA8EF" w14:textId="0D251007" w:rsidR="005A13E8" w:rsidRPr="00D36585" w:rsidRDefault="005A13E8" w:rsidP="005A13E8">
      <w:pPr>
        <w:rPr>
          <w:rFonts w:ascii="Domaine Display" w:hAnsi="Domaine Display"/>
        </w:rPr>
      </w:pPr>
      <w:r w:rsidRPr="00D36585">
        <w:rPr>
          <w:rFonts w:ascii="Domaine Display" w:hAnsi="Domaine Display"/>
        </w:rPr>
        <w:t xml:space="preserve">Heroverfor har vi </w:t>
      </w:r>
      <w:r w:rsidR="009158D6" w:rsidRPr="00D36585">
        <w:rPr>
          <w:rFonts w:ascii="Domaine Display" w:hAnsi="Domaine Display"/>
        </w:rPr>
        <w:t>B</w:t>
      </w:r>
      <w:r w:rsidRPr="00D36585">
        <w:rPr>
          <w:rFonts w:ascii="Domaine Display" w:hAnsi="Domaine Display"/>
        </w:rPr>
        <w:t>ibelens skabelsesberetning. Skaberværket er villet af Gud – ikke skabt ud af ligegyldighed, tilfældighed eller fejl, men villet og godt. De smukke blomster, de smagfulde frugter, de livgivende floder. Fra starten af er det gode, smukke, velbehagelige og skønne en indbegrebet del af Guds vilje og tanke for jorden. ”Og Gud så, at det var godt” er en sætning</w:t>
      </w:r>
      <w:r w:rsidR="009158D6" w:rsidRPr="00D36585">
        <w:rPr>
          <w:rFonts w:ascii="Domaine Display" w:hAnsi="Domaine Display"/>
        </w:rPr>
        <w:t>,</w:t>
      </w:r>
      <w:r w:rsidRPr="00D36585">
        <w:rPr>
          <w:rFonts w:ascii="Domaine Display" w:hAnsi="Domaine Display"/>
        </w:rPr>
        <w:t xml:space="preserve"> der gentages igen og igen i </w:t>
      </w:r>
      <w:r w:rsidR="009158D6" w:rsidRPr="00D36585">
        <w:rPr>
          <w:rFonts w:ascii="Domaine Display" w:hAnsi="Domaine Display"/>
        </w:rPr>
        <w:t xml:space="preserve">1. Mosebog </w:t>
      </w:r>
      <w:r w:rsidRPr="00D36585">
        <w:rPr>
          <w:rFonts w:ascii="Domaine Display" w:hAnsi="Domaine Display"/>
        </w:rPr>
        <w:t>kapitel 1.</w:t>
      </w:r>
    </w:p>
    <w:p w14:paraId="5D8094B1" w14:textId="6B451605" w:rsidR="005A13E8" w:rsidRPr="00D36585" w:rsidRDefault="009158D6" w:rsidP="005A13E8">
      <w:pPr>
        <w:rPr>
          <w:rFonts w:ascii="Domaine Display" w:hAnsi="Domaine Display"/>
        </w:rPr>
      </w:pPr>
      <w:r w:rsidRPr="00D36585">
        <w:rPr>
          <w:rFonts w:ascii="Domaine Display" w:hAnsi="Domaine Display"/>
        </w:rPr>
        <w:t>S</w:t>
      </w:r>
      <w:r w:rsidR="005A13E8" w:rsidRPr="00D36585">
        <w:rPr>
          <w:rFonts w:ascii="Domaine Display" w:hAnsi="Domaine Display"/>
        </w:rPr>
        <w:t xml:space="preserve">om kronet på værket skabes vi mennesker. De to skabelsesfortællinger i henholdsvis </w:t>
      </w:r>
      <w:r w:rsidRPr="00D36585">
        <w:rPr>
          <w:rFonts w:ascii="Domaine Display" w:hAnsi="Domaine Display"/>
        </w:rPr>
        <w:t xml:space="preserve">1. Mosebog </w:t>
      </w:r>
      <w:r w:rsidR="005A13E8" w:rsidRPr="00D36585">
        <w:rPr>
          <w:rFonts w:ascii="Domaine Display" w:hAnsi="Domaine Display"/>
        </w:rPr>
        <w:t>kapitel</w:t>
      </w:r>
      <w:r w:rsidRPr="00D36585">
        <w:rPr>
          <w:rFonts w:ascii="Domaine Display" w:hAnsi="Domaine Display"/>
        </w:rPr>
        <w:t xml:space="preserve"> 1</w:t>
      </w:r>
      <w:r w:rsidR="005A13E8" w:rsidRPr="00D36585">
        <w:rPr>
          <w:rFonts w:ascii="Domaine Display" w:hAnsi="Domaine Display"/>
        </w:rPr>
        <w:t xml:space="preserve"> og</w:t>
      </w:r>
      <w:r w:rsidRPr="00D36585">
        <w:rPr>
          <w:rFonts w:ascii="Domaine Display" w:hAnsi="Domaine Display"/>
        </w:rPr>
        <w:t xml:space="preserve"> 2 </w:t>
      </w:r>
      <w:r w:rsidR="005A13E8" w:rsidRPr="00D36585">
        <w:rPr>
          <w:rFonts w:ascii="Domaine Display" w:hAnsi="Domaine Display"/>
        </w:rPr>
        <w:t xml:space="preserve">kan enten ses som </w:t>
      </w:r>
      <w:r w:rsidRPr="00D36585">
        <w:rPr>
          <w:rFonts w:ascii="Domaine Display" w:hAnsi="Domaine Display"/>
        </w:rPr>
        <w:t xml:space="preserve">et </w:t>
      </w:r>
      <w:r w:rsidR="005A13E8" w:rsidRPr="00D36585">
        <w:rPr>
          <w:rFonts w:ascii="Domaine Display" w:hAnsi="Domaine Display"/>
        </w:rPr>
        <w:t>udtryk for to historier, der forsøges vævet sammen</w:t>
      </w:r>
      <w:r w:rsidRPr="00D36585">
        <w:rPr>
          <w:rFonts w:ascii="Domaine Display" w:hAnsi="Domaine Display"/>
        </w:rPr>
        <w:t>,</w:t>
      </w:r>
      <w:r w:rsidR="005A13E8" w:rsidRPr="00D36585">
        <w:rPr>
          <w:rFonts w:ascii="Domaine Display" w:hAnsi="Domaine Display"/>
        </w:rPr>
        <w:t xml:space="preserve"> eller som to historier fortalt fra hvert sit udgangspunkt. Den ene fra Guds synsvinkel og den anden fra menneskets. Uanset så supplerer de hinanden rigtig godt.</w:t>
      </w:r>
    </w:p>
    <w:p w14:paraId="28D52929" w14:textId="6136599F" w:rsidR="005A13E8" w:rsidRPr="00D36585" w:rsidRDefault="005A13E8" w:rsidP="009158D6">
      <w:pPr>
        <w:rPr>
          <w:rFonts w:ascii="Domaine Display" w:hAnsi="Domaine Display"/>
        </w:rPr>
      </w:pPr>
      <w:r w:rsidRPr="00D36585">
        <w:rPr>
          <w:rFonts w:ascii="Domaine Display" w:hAnsi="Domaine Display"/>
        </w:rPr>
        <w:t xml:space="preserve">I kapitel 1 læser vi, at Gud beslutter at skabe </w:t>
      </w:r>
      <w:r w:rsidR="009158D6" w:rsidRPr="00D36585">
        <w:rPr>
          <w:rFonts w:ascii="Domaine Display" w:hAnsi="Domaine Display"/>
        </w:rPr>
        <w:t>mennesker</w:t>
      </w:r>
      <w:r w:rsidRPr="00D36585">
        <w:rPr>
          <w:rFonts w:ascii="Domaine Display" w:hAnsi="Domaine Display"/>
        </w:rPr>
        <w:t xml:space="preserve"> i sit billede. </w:t>
      </w:r>
      <w:r w:rsidR="009158D6" w:rsidRPr="00D36585">
        <w:rPr>
          <w:rFonts w:ascii="Domaine Display" w:hAnsi="Domaine Display"/>
        </w:rPr>
        <w:t xml:space="preserve">Beskrivelsen af mennesket i denne forbindelse er af så afgørende og definerende karakter, at dens betydning ikke kan overdrives. </w:t>
      </w:r>
      <w:r w:rsidRPr="00D36585">
        <w:rPr>
          <w:rFonts w:ascii="Domaine Display" w:hAnsi="Domaine Display"/>
        </w:rPr>
        <w:t>Vi er ikke skabt som oprørske slaver, der skal tage gudernes straf</w:t>
      </w:r>
      <w:r w:rsidR="009158D6" w:rsidRPr="00D36585">
        <w:rPr>
          <w:rFonts w:ascii="Domaine Display" w:hAnsi="Domaine Display"/>
        </w:rPr>
        <w:t xml:space="preserve"> – vi er </w:t>
      </w:r>
      <w:r w:rsidRPr="00D36585">
        <w:rPr>
          <w:rFonts w:ascii="Domaine Display" w:hAnsi="Domaine Display"/>
        </w:rPr>
        <w:t xml:space="preserve">skabt i Guds billede, så vi ligner ham og bærer hans dna. Som en søn eller datter af </w:t>
      </w:r>
      <w:r w:rsidR="009158D6" w:rsidRPr="00D36585">
        <w:rPr>
          <w:rFonts w:ascii="Domaine Display" w:hAnsi="Domaine Display"/>
        </w:rPr>
        <w:t>D</w:t>
      </w:r>
      <w:r w:rsidRPr="00D36585">
        <w:rPr>
          <w:rFonts w:ascii="Domaine Display" w:hAnsi="Domaine Display"/>
        </w:rPr>
        <w:t xml:space="preserve">en </w:t>
      </w:r>
      <w:r w:rsidR="009158D6" w:rsidRPr="00D36585">
        <w:rPr>
          <w:rFonts w:ascii="Domaine Display" w:hAnsi="Domaine Display"/>
        </w:rPr>
        <w:t>A</w:t>
      </w:r>
      <w:r w:rsidRPr="00D36585">
        <w:rPr>
          <w:rFonts w:ascii="Domaine Display" w:hAnsi="Domaine Display"/>
        </w:rPr>
        <w:t>llerhøjeste. Det indebærer</w:t>
      </w:r>
      <w:r w:rsidR="009158D6" w:rsidRPr="00D36585">
        <w:rPr>
          <w:rFonts w:ascii="Domaine Display" w:hAnsi="Domaine Display"/>
        </w:rPr>
        <w:t>,</w:t>
      </w:r>
      <w:r w:rsidRPr="00D36585">
        <w:rPr>
          <w:rFonts w:ascii="Domaine Display" w:hAnsi="Domaine Display"/>
        </w:rPr>
        <w:t xml:space="preserve"> at </w:t>
      </w:r>
      <w:r w:rsidR="009158D6" w:rsidRPr="00D36585">
        <w:rPr>
          <w:rFonts w:ascii="Domaine Display" w:hAnsi="Domaine Display"/>
        </w:rPr>
        <w:t>et</w:t>
      </w:r>
      <w:r w:rsidRPr="00D36585">
        <w:rPr>
          <w:rFonts w:ascii="Domaine Display" w:hAnsi="Domaine Display"/>
        </w:rPr>
        <w:t>hvert menneske har en ubetinget og iboende værdi</w:t>
      </w:r>
      <w:r w:rsidR="009158D6" w:rsidRPr="00D36585">
        <w:rPr>
          <w:rFonts w:ascii="Domaine Display" w:hAnsi="Domaine Display"/>
        </w:rPr>
        <w:t>,</w:t>
      </w:r>
      <w:r w:rsidRPr="00D36585">
        <w:rPr>
          <w:rFonts w:ascii="Domaine Display" w:hAnsi="Domaine Display"/>
        </w:rPr>
        <w:t xml:space="preserve"> før </w:t>
      </w:r>
      <w:r w:rsidR="009158D6" w:rsidRPr="00D36585">
        <w:rPr>
          <w:rFonts w:ascii="Domaine Display" w:hAnsi="Domaine Display"/>
        </w:rPr>
        <w:t>det</w:t>
      </w:r>
      <w:r w:rsidRPr="00D36585">
        <w:rPr>
          <w:rFonts w:ascii="Domaine Display" w:hAnsi="Domaine Display"/>
        </w:rPr>
        <w:t xml:space="preserve"> har udrettet noget som helst. En revolutionerende tanke i en verden, hvor slaver var umenneske</w:t>
      </w:r>
      <w:r w:rsidR="009158D6" w:rsidRPr="00D36585">
        <w:rPr>
          <w:rFonts w:ascii="Domaine Display" w:hAnsi="Domaine Display"/>
        </w:rPr>
        <w:t>r</w:t>
      </w:r>
      <w:r w:rsidRPr="00D36585">
        <w:rPr>
          <w:rFonts w:ascii="Domaine Display" w:hAnsi="Domaine Display"/>
        </w:rPr>
        <w:t xml:space="preserve"> og kvinder undermenneske</w:t>
      </w:r>
      <w:r w:rsidR="009158D6" w:rsidRPr="00D36585">
        <w:rPr>
          <w:rFonts w:ascii="Domaine Display" w:hAnsi="Domaine Display"/>
        </w:rPr>
        <w:t>r</w:t>
      </w:r>
      <w:r w:rsidRPr="00D36585">
        <w:rPr>
          <w:rFonts w:ascii="Domaine Display" w:hAnsi="Domaine Display"/>
        </w:rPr>
        <w:t xml:space="preserve">. </w:t>
      </w:r>
    </w:p>
    <w:p w14:paraId="1498E217" w14:textId="0DAC4436" w:rsidR="005A13E8" w:rsidRPr="00D36585" w:rsidRDefault="005A13E8" w:rsidP="005A13E8">
      <w:pPr>
        <w:rPr>
          <w:rFonts w:ascii="Domaine Display" w:hAnsi="Domaine Display"/>
        </w:rPr>
      </w:pPr>
      <w:r w:rsidRPr="00D36585">
        <w:rPr>
          <w:rFonts w:ascii="Domaine Display" w:hAnsi="Domaine Display"/>
        </w:rPr>
        <w:t>I kapitel 2 læser vi, at han former os af ler og blæser sin Ånd ind i os. Støv og ånd. Det begrænsede og ubegrænsede. Det jordbundne og det himmelgivne. Vi er både bundet til jorde</w:t>
      </w:r>
      <w:r w:rsidR="00AC5CB7" w:rsidRPr="00D36585">
        <w:rPr>
          <w:rFonts w:ascii="Domaine Display" w:hAnsi="Domaine Display"/>
        </w:rPr>
        <w:t>n</w:t>
      </w:r>
      <w:r w:rsidRPr="00D36585">
        <w:rPr>
          <w:rFonts w:ascii="Domaine Display" w:hAnsi="Domaine Display"/>
        </w:rPr>
        <w:t xml:space="preserve"> og forbundet med Ånden fra Gud. </w:t>
      </w:r>
    </w:p>
    <w:p w14:paraId="482637D0" w14:textId="4CD11CBB" w:rsidR="005A13E8" w:rsidRPr="00D36585" w:rsidRDefault="005A13E8" w:rsidP="005A13E8">
      <w:pPr>
        <w:rPr>
          <w:rFonts w:ascii="Domaine Display" w:hAnsi="Domaine Display"/>
        </w:rPr>
      </w:pPr>
      <w:r w:rsidRPr="00D36585">
        <w:rPr>
          <w:rFonts w:ascii="Domaine Display" w:hAnsi="Domaine Display"/>
        </w:rPr>
        <w:t>Vi ser også, at kvinden ikke er manden underdanig. De er ligestillede</w:t>
      </w:r>
      <w:ins w:id="1" w:author="Jens Linde" w:date="2026-05-20T18:14:00Z" w16du:dateUtc="2026-05-20T16:14:00Z">
        <w:r w:rsidR="00AC5CB7" w:rsidRPr="00D36585">
          <w:rPr>
            <w:rFonts w:ascii="Domaine Display" w:hAnsi="Domaine Display"/>
          </w:rPr>
          <w:t>,</w:t>
        </w:r>
      </w:ins>
      <w:r w:rsidRPr="00D36585">
        <w:rPr>
          <w:rFonts w:ascii="Domaine Display" w:hAnsi="Domaine Display"/>
        </w:rPr>
        <w:t xml:space="preserve"> og tilsammen udtrykker de Guds fulde væsen. Det er først i syndefaldet, som vi kommer til næste gang, at Gud i en erkendelse af syndens splittelse, beskriver, at nu vil manden bruge sin fysiske styrke til at herske over kvinden. Men i skabelsens dna ligger der en ligelighed og supplement</w:t>
      </w:r>
      <w:r w:rsidR="00AC5CB7" w:rsidRPr="00D36585">
        <w:rPr>
          <w:rFonts w:ascii="Domaine Display" w:hAnsi="Domaine Display"/>
        </w:rPr>
        <w:t>,</w:t>
      </w:r>
      <w:r w:rsidRPr="00D36585">
        <w:rPr>
          <w:rFonts w:ascii="Domaine Display" w:hAnsi="Domaine Display"/>
        </w:rPr>
        <w:t xml:space="preserve"> der tilsammen skaber et fuldendt billede af Gud. Mesterens eget </w:t>
      </w:r>
      <w:proofErr w:type="spellStart"/>
      <w:r w:rsidRPr="00D36585">
        <w:rPr>
          <w:rFonts w:ascii="Domaine Display" w:hAnsi="Domaine Display"/>
        </w:rPr>
        <w:t>portrætmaleri</w:t>
      </w:r>
      <w:proofErr w:type="spellEnd"/>
      <w:r w:rsidRPr="00D36585">
        <w:rPr>
          <w:rFonts w:ascii="Domaine Display" w:hAnsi="Domaine Display"/>
        </w:rPr>
        <w:t xml:space="preserve"> så at sige. </w:t>
      </w:r>
    </w:p>
    <w:p w14:paraId="7D380DE3" w14:textId="34DB0C5D" w:rsidR="005A13E8" w:rsidRPr="00D36585" w:rsidRDefault="005A13E8" w:rsidP="005A13E8">
      <w:pPr>
        <w:rPr>
          <w:rFonts w:ascii="Domaine Display" w:hAnsi="Domaine Display"/>
        </w:rPr>
      </w:pPr>
      <w:r w:rsidRPr="00D36585">
        <w:rPr>
          <w:rFonts w:ascii="Domaine Display" w:hAnsi="Domaine Display"/>
        </w:rPr>
        <w:t>Endelig møder vi også Guds kald til mennesket: ”Bliv frugtbare og talrige, opfyld jorden, og underlæg jer den.” Et kald til at forme den skabte verden i Guds billede. Gud skabte, men arbejdet var tilsyneladende ikke færdigt. Ikke</w:t>
      </w:r>
      <w:r w:rsidR="00AC5CB7" w:rsidRPr="00D36585">
        <w:rPr>
          <w:rFonts w:ascii="Domaine Display" w:hAnsi="Domaine Display"/>
        </w:rPr>
        <w:t>,</w:t>
      </w:r>
      <w:r w:rsidRPr="00D36585">
        <w:rPr>
          <w:rFonts w:ascii="Domaine Display" w:hAnsi="Domaine Display"/>
        </w:rPr>
        <w:t xml:space="preserve"> fordi han ikke kunne, men fordi han ikke ville fuldføre arbejdet uden os. Gud ønskede ikke, at vi blot skulle modtage velsignelse og skønne frugter, men også at vi skulle arbejde sammen med ham. </w:t>
      </w:r>
    </w:p>
    <w:p w14:paraId="6A79A9CF" w14:textId="7E681708" w:rsidR="005A13E8" w:rsidRPr="00D36585" w:rsidRDefault="005A13E8" w:rsidP="005A13E8">
      <w:pPr>
        <w:rPr>
          <w:rFonts w:ascii="Domaine Display" w:hAnsi="Domaine Display"/>
        </w:rPr>
      </w:pPr>
      <w:r w:rsidRPr="00D36585">
        <w:rPr>
          <w:rFonts w:ascii="Domaine Display" w:hAnsi="Domaine Display"/>
        </w:rPr>
        <w:lastRenderedPageBreak/>
        <w:t>Kaldet til at fylde jorden med mennesker, der ligner Gud og bærer Guds væsen med sig</w:t>
      </w:r>
      <w:r w:rsidR="003C703B" w:rsidRPr="00D36585">
        <w:rPr>
          <w:rFonts w:ascii="Domaine Display" w:hAnsi="Domaine Display"/>
        </w:rPr>
        <w:t xml:space="preserve"> - </w:t>
      </w:r>
      <w:r w:rsidRPr="00D36585">
        <w:rPr>
          <w:rFonts w:ascii="Domaine Display" w:hAnsi="Domaine Display"/>
        </w:rPr>
        <w:t>og dermed kaldet til at arbejde eller tjene sammen med Gud som hans medarbejdere</w:t>
      </w:r>
      <w:r w:rsidR="003C703B" w:rsidRPr="00D36585">
        <w:rPr>
          <w:rFonts w:ascii="Domaine Display" w:hAnsi="Domaine Display"/>
        </w:rPr>
        <w:t xml:space="preserve"> - </w:t>
      </w:r>
      <w:r w:rsidRPr="00D36585">
        <w:rPr>
          <w:rFonts w:ascii="Domaine Display" w:hAnsi="Domaine Display"/>
        </w:rPr>
        <w:t xml:space="preserve">genfinder vi løbende i </w:t>
      </w:r>
      <w:r w:rsidR="003C703B" w:rsidRPr="00D36585">
        <w:rPr>
          <w:rFonts w:ascii="Domaine Display" w:hAnsi="Domaine Display"/>
        </w:rPr>
        <w:t>D</w:t>
      </w:r>
      <w:r w:rsidRPr="00D36585">
        <w:rPr>
          <w:rFonts w:ascii="Domaine Display" w:hAnsi="Domaine Display"/>
        </w:rPr>
        <w:t>et Ny</w:t>
      </w:r>
      <w:r w:rsidR="003C703B" w:rsidRPr="00D36585">
        <w:rPr>
          <w:rFonts w:ascii="Domaine Display" w:hAnsi="Domaine Display"/>
        </w:rPr>
        <w:t>e</w:t>
      </w:r>
      <w:r w:rsidRPr="00D36585">
        <w:rPr>
          <w:rFonts w:ascii="Domaine Display" w:hAnsi="Domaine Display"/>
        </w:rPr>
        <w:t xml:space="preserve"> </w:t>
      </w:r>
      <w:r w:rsidR="003C703B" w:rsidRPr="00D36585">
        <w:rPr>
          <w:rFonts w:ascii="Domaine Display" w:hAnsi="Domaine Display"/>
        </w:rPr>
        <w:t>T</w:t>
      </w:r>
      <w:r w:rsidRPr="00D36585">
        <w:rPr>
          <w:rFonts w:ascii="Domaine Display" w:hAnsi="Domaine Display"/>
        </w:rPr>
        <w:t>estamente. Der er en grundlæggende kaldstanke til os mennesker. En ”</w:t>
      </w:r>
      <w:proofErr w:type="spellStart"/>
      <w:r w:rsidRPr="00D36585">
        <w:rPr>
          <w:rFonts w:ascii="Domaine Display" w:hAnsi="Domaine Display"/>
        </w:rPr>
        <w:t>verdensvendthed</w:t>
      </w:r>
      <w:proofErr w:type="spellEnd"/>
      <w:r w:rsidRPr="00D36585">
        <w:rPr>
          <w:rFonts w:ascii="Domaine Display" w:hAnsi="Domaine Display"/>
        </w:rPr>
        <w:t>”</w:t>
      </w:r>
      <w:r w:rsidR="003C703B" w:rsidRPr="00D36585">
        <w:rPr>
          <w:rFonts w:ascii="Domaine Display" w:hAnsi="Domaine Display"/>
        </w:rPr>
        <w:t>.</w:t>
      </w:r>
      <w:r w:rsidRPr="00D36585">
        <w:rPr>
          <w:rFonts w:ascii="Domaine Display" w:hAnsi="Domaine Display"/>
        </w:rPr>
        <w:t xml:space="preserve"> Vi er ikke kaldet til at isolere os, men </w:t>
      </w:r>
      <w:r w:rsidR="003C703B" w:rsidRPr="00D36585">
        <w:rPr>
          <w:rFonts w:ascii="Domaine Display" w:hAnsi="Domaine Display"/>
        </w:rPr>
        <w:t xml:space="preserve">til </w:t>
      </w:r>
      <w:r w:rsidRPr="00D36585">
        <w:rPr>
          <w:rFonts w:ascii="Domaine Display" w:hAnsi="Domaine Display"/>
        </w:rPr>
        <w:t xml:space="preserve">at gøre verden til vores sogn, hvor vi spreder </w:t>
      </w:r>
      <w:r w:rsidR="003C703B" w:rsidRPr="00D36585">
        <w:rPr>
          <w:rFonts w:ascii="Domaine Display" w:hAnsi="Domaine Display"/>
        </w:rPr>
        <w:t>g</w:t>
      </w:r>
      <w:r w:rsidRPr="00D36585">
        <w:rPr>
          <w:rFonts w:ascii="Domaine Display" w:hAnsi="Domaine Display"/>
        </w:rPr>
        <w:t xml:space="preserve">udsbilledligheden: Nåde og sandhed, barmhjertighed og retfærdighed. </w:t>
      </w:r>
    </w:p>
    <w:p w14:paraId="58745D37" w14:textId="16632F7E" w:rsidR="005A13E8" w:rsidRPr="00D36585" w:rsidRDefault="005A13E8" w:rsidP="005A13E8">
      <w:pPr>
        <w:rPr>
          <w:rFonts w:ascii="Domaine Display" w:hAnsi="Domaine Display"/>
        </w:rPr>
      </w:pPr>
      <w:r w:rsidRPr="00D36585">
        <w:rPr>
          <w:rFonts w:ascii="Domaine Display" w:hAnsi="Domaine Display"/>
        </w:rPr>
        <w:t>Skabelsen indeholder så mege</w:t>
      </w:r>
      <w:r w:rsidR="003C703B" w:rsidRPr="00D36585">
        <w:rPr>
          <w:rFonts w:ascii="Domaine Display" w:hAnsi="Domaine Display"/>
        </w:rPr>
        <w:t>n</w:t>
      </w:r>
      <w:r w:rsidRPr="00D36585">
        <w:rPr>
          <w:rFonts w:ascii="Domaine Display" w:hAnsi="Domaine Display"/>
        </w:rPr>
        <w:t xml:space="preserve"> rigdom. Så stort et budskab. </w:t>
      </w:r>
      <w:r w:rsidR="003C703B" w:rsidRPr="00D36585">
        <w:rPr>
          <w:rFonts w:ascii="Domaine Display" w:hAnsi="Domaine Display"/>
        </w:rPr>
        <w:t>Og d</w:t>
      </w:r>
      <w:r w:rsidRPr="00D36585">
        <w:rPr>
          <w:rFonts w:ascii="Domaine Display" w:hAnsi="Domaine Display"/>
        </w:rPr>
        <w:t xml:space="preserve">en er først og fremmest et fundament og et fyrtårn, der både viser os, hvem Gud og vi </w:t>
      </w:r>
      <w:r w:rsidR="003C703B" w:rsidRPr="00D36585">
        <w:rPr>
          <w:rFonts w:ascii="Domaine Display" w:hAnsi="Domaine Display"/>
        </w:rPr>
        <w:t xml:space="preserve">selv </w:t>
      </w:r>
      <w:r w:rsidRPr="00D36585">
        <w:rPr>
          <w:rFonts w:ascii="Domaine Display" w:hAnsi="Domaine Display"/>
        </w:rPr>
        <w:t>er</w:t>
      </w:r>
      <w:r w:rsidR="003C703B" w:rsidRPr="00D36585">
        <w:rPr>
          <w:rFonts w:ascii="Domaine Display" w:hAnsi="Domaine Display"/>
        </w:rPr>
        <w:t>, samt</w:t>
      </w:r>
      <w:r w:rsidRPr="00D36585">
        <w:rPr>
          <w:rFonts w:ascii="Domaine Display" w:hAnsi="Domaine Display"/>
        </w:rPr>
        <w:t xml:space="preserve"> hvilken retning vi er kaldet til at vandre i. </w:t>
      </w:r>
    </w:p>
    <w:p w14:paraId="12D56471" w14:textId="16AE9BC1" w:rsidR="009B2F39" w:rsidRPr="00D36585" w:rsidRDefault="009B2F39" w:rsidP="009B2F39">
      <w:pPr>
        <w:rPr>
          <w:rFonts w:ascii="Domaine Display" w:hAnsi="Domaine Display"/>
          <w:sz w:val="24"/>
          <w:szCs w:val="24"/>
        </w:rPr>
      </w:pPr>
      <w:r w:rsidRPr="00D36585">
        <w:rPr>
          <w:rFonts w:ascii="Domaine Display" w:hAnsi="Domaine Display"/>
          <w:b/>
          <w:bCs/>
          <w:sz w:val="24"/>
          <w:szCs w:val="24"/>
        </w:rPr>
        <w:t>Take</w:t>
      </w:r>
      <w:r w:rsidR="003C703B" w:rsidRPr="00D36585">
        <w:rPr>
          <w:rFonts w:ascii="Domaine Display" w:hAnsi="Domaine Display"/>
          <w:b/>
          <w:bCs/>
          <w:sz w:val="24"/>
          <w:szCs w:val="24"/>
        </w:rPr>
        <w:t xml:space="preserve"> </w:t>
      </w:r>
      <w:proofErr w:type="spellStart"/>
      <w:r w:rsidR="003C703B" w:rsidRPr="00D36585">
        <w:rPr>
          <w:rFonts w:ascii="Domaine Display" w:hAnsi="Domaine Display"/>
          <w:b/>
          <w:bCs/>
          <w:sz w:val="24"/>
          <w:szCs w:val="24"/>
        </w:rPr>
        <w:t>a</w:t>
      </w:r>
      <w:r w:rsidRPr="00D36585">
        <w:rPr>
          <w:rFonts w:ascii="Domaine Display" w:hAnsi="Domaine Display"/>
          <w:b/>
          <w:bCs/>
          <w:sz w:val="24"/>
          <w:szCs w:val="24"/>
        </w:rPr>
        <w:t>way</w:t>
      </w:r>
      <w:proofErr w:type="spellEnd"/>
      <w:r w:rsidR="003C703B" w:rsidRPr="00D36585">
        <w:rPr>
          <w:rFonts w:ascii="Domaine Display" w:hAnsi="Domaine Display"/>
          <w:b/>
          <w:bCs/>
          <w:sz w:val="24"/>
          <w:szCs w:val="24"/>
        </w:rPr>
        <w:t>-p</w:t>
      </w:r>
      <w:r w:rsidRPr="00D36585">
        <w:rPr>
          <w:rFonts w:ascii="Domaine Display" w:hAnsi="Domaine Display"/>
          <w:b/>
          <w:bCs/>
          <w:sz w:val="24"/>
          <w:szCs w:val="24"/>
        </w:rPr>
        <w:t>oint</w:t>
      </w:r>
      <w:r w:rsidR="003C703B" w:rsidRPr="00D36585">
        <w:rPr>
          <w:rFonts w:ascii="Domaine Display" w:hAnsi="Domaine Display"/>
          <w:b/>
          <w:bCs/>
          <w:sz w:val="24"/>
          <w:szCs w:val="24"/>
        </w:rPr>
        <w:t>er</w:t>
      </w:r>
      <w:r w:rsidRPr="00D36585">
        <w:rPr>
          <w:rFonts w:ascii="Domaine Display" w:hAnsi="Domaine Display"/>
          <w:b/>
          <w:bCs/>
          <w:sz w:val="24"/>
          <w:szCs w:val="24"/>
        </w:rPr>
        <w:t xml:space="preserve">: </w:t>
      </w:r>
    </w:p>
    <w:p w14:paraId="1F7AFD59" w14:textId="7A19366A" w:rsidR="009B2F39" w:rsidRPr="00D36585" w:rsidRDefault="009B2F39" w:rsidP="009B2F39">
      <w:pPr>
        <w:pStyle w:val="Listeafsnit"/>
        <w:numPr>
          <w:ilvl w:val="0"/>
          <w:numId w:val="2"/>
        </w:numPr>
        <w:rPr>
          <w:rFonts w:ascii="Domaine Display" w:hAnsi="Domaine Display"/>
        </w:rPr>
      </w:pPr>
      <w:r w:rsidRPr="00D36585">
        <w:rPr>
          <w:rFonts w:ascii="Domaine Display" w:hAnsi="Domaine Display"/>
        </w:rPr>
        <w:t xml:space="preserve">Skabelsen begynder ikke i kaos og </w:t>
      </w:r>
      <w:proofErr w:type="spellStart"/>
      <w:r w:rsidRPr="00D36585">
        <w:rPr>
          <w:rFonts w:ascii="Domaine Display" w:hAnsi="Domaine Display"/>
        </w:rPr>
        <w:t>gudekampe</w:t>
      </w:r>
      <w:proofErr w:type="spellEnd"/>
      <w:r w:rsidRPr="00D36585">
        <w:rPr>
          <w:rFonts w:ascii="Domaine Display" w:hAnsi="Domaine Display"/>
        </w:rPr>
        <w:t>, men i Guds vilje, godhed og kærlighed – alt er skabt med intention og værdi</w:t>
      </w:r>
    </w:p>
    <w:p w14:paraId="4C55FEF2" w14:textId="34498043" w:rsidR="009B2F39" w:rsidRPr="00D36585" w:rsidRDefault="009B2F39" w:rsidP="009B2F39">
      <w:pPr>
        <w:pStyle w:val="Listeafsnit"/>
        <w:numPr>
          <w:ilvl w:val="0"/>
          <w:numId w:val="2"/>
        </w:numPr>
        <w:rPr>
          <w:rFonts w:ascii="Domaine Display" w:hAnsi="Domaine Display"/>
        </w:rPr>
      </w:pPr>
      <w:r w:rsidRPr="00D36585">
        <w:rPr>
          <w:rFonts w:ascii="Domaine Display" w:hAnsi="Domaine Display"/>
        </w:rPr>
        <w:t>Mennesket er skabt i Guds billede og bærer en iboende værdighed, før vi gør noget som helst – ikke som slaver, men som sønner og døtre</w:t>
      </w:r>
    </w:p>
    <w:p w14:paraId="1A226BEC" w14:textId="54EE90FF" w:rsidR="009B2F39" w:rsidRPr="00D36585" w:rsidRDefault="009B2F39" w:rsidP="009B2F39">
      <w:pPr>
        <w:pStyle w:val="Listeafsnit"/>
        <w:numPr>
          <w:ilvl w:val="0"/>
          <w:numId w:val="2"/>
        </w:numPr>
        <w:rPr>
          <w:rFonts w:ascii="Domaine Display" w:hAnsi="Domaine Display"/>
        </w:rPr>
      </w:pPr>
      <w:r w:rsidRPr="00D36585">
        <w:rPr>
          <w:rFonts w:ascii="Domaine Display" w:hAnsi="Domaine Display"/>
        </w:rPr>
        <w:t>Vi er både jord og ånd</w:t>
      </w:r>
      <w:r w:rsidR="003C703B" w:rsidRPr="00D36585">
        <w:rPr>
          <w:rFonts w:ascii="Domaine Display" w:hAnsi="Domaine Display"/>
        </w:rPr>
        <w:t xml:space="preserve"> -</w:t>
      </w:r>
      <w:r w:rsidRPr="00D36585">
        <w:rPr>
          <w:rFonts w:ascii="Domaine Display" w:hAnsi="Domaine Display"/>
        </w:rPr>
        <w:t xml:space="preserve"> forbundet med skaberværket og bærere af Guds </w:t>
      </w:r>
      <w:proofErr w:type="spellStart"/>
      <w:r w:rsidRPr="00D36585">
        <w:rPr>
          <w:rFonts w:ascii="Domaine Display" w:hAnsi="Domaine Display"/>
        </w:rPr>
        <w:t>livsånde</w:t>
      </w:r>
      <w:proofErr w:type="spellEnd"/>
      <w:r w:rsidR="003C703B" w:rsidRPr="00D36585">
        <w:rPr>
          <w:rFonts w:ascii="Domaine Display" w:hAnsi="Domaine Display"/>
        </w:rPr>
        <w:t xml:space="preserve"> -</w:t>
      </w:r>
      <w:r w:rsidRPr="00D36585">
        <w:rPr>
          <w:rFonts w:ascii="Domaine Display" w:hAnsi="Domaine Display"/>
        </w:rPr>
        <w:t xml:space="preserve"> på én og samme tid</w:t>
      </w:r>
    </w:p>
    <w:p w14:paraId="359306B1" w14:textId="7C9C6E3B" w:rsidR="009B2F39" w:rsidRPr="00D36585" w:rsidRDefault="009B2F39" w:rsidP="009B2F39">
      <w:pPr>
        <w:pStyle w:val="Listeafsnit"/>
        <w:numPr>
          <w:ilvl w:val="0"/>
          <w:numId w:val="2"/>
        </w:numPr>
        <w:rPr>
          <w:rFonts w:ascii="Domaine Display" w:hAnsi="Domaine Display"/>
        </w:rPr>
      </w:pPr>
      <w:r w:rsidRPr="00D36585">
        <w:rPr>
          <w:rFonts w:ascii="Domaine Display" w:hAnsi="Domaine Display"/>
        </w:rPr>
        <w:t>Mand og kvinde er skabt lige, som gensidige udtryk for Guds væsen – splittelsen kommer først med synden, ikke med skabelsen</w:t>
      </w:r>
    </w:p>
    <w:p w14:paraId="6474727D" w14:textId="77777777" w:rsidR="009B2F39" w:rsidRPr="00D36585" w:rsidRDefault="009B2F39" w:rsidP="009B2F39">
      <w:pPr>
        <w:pStyle w:val="Listeafsnit"/>
        <w:numPr>
          <w:ilvl w:val="0"/>
          <w:numId w:val="2"/>
        </w:numPr>
        <w:rPr>
          <w:rFonts w:ascii="Domaine Display" w:hAnsi="Domaine Display"/>
        </w:rPr>
      </w:pPr>
      <w:r w:rsidRPr="00D36585">
        <w:rPr>
          <w:rFonts w:ascii="Domaine Display" w:hAnsi="Domaine Display"/>
        </w:rPr>
        <w:t xml:space="preserve">Gud inviterer mennesket til at være </w:t>
      </w:r>
      <w:proofErr w:type="spellStart"/>
      <w:r w:rsidRPr="00D36585">
        <w:rPr>
          <w:rFonts w:ascii="Domaine Display" w:hAnsi="Domaine Display"/>
        </w:rPr>
        <w:t>medskabere</w:t>
      </w:r>
      <w:proofErr w:type="spellEnd"/>
      <w:r w:rsidRPr="00D36585">
        <w:rPr>
          <w:rFonts w:ascii="Domaine Display" w:hAnsi="Domaine Display"/>
        </w:rPr>
        <w:t>: at forme verden, fylde den med hans karakter og tage ansvar for den sammen med ham.</w:t>
      </w:r>
    </w:p>
    <w:p w14:paraId="62591C78" w14:textId="77777777" w:rsidR="009B2F39" w:rsidRPr="00D36585" w:rsidRDefault="009B2F39" w:rsidP="009B2F39">
      <w:pPr>
        <w:pStyle w:val="Listeafsnit"/>
        <w:rPr>
          <w:rFonts w:ascii="Domaine Display" w:hAnsi="Domaine Display"/>
        </w:rPr>
      </w:pPr>
    </w:p>
    <w:p w14:paraId="0FA6197D" w14:textId="77777777" w:rsidR="009B2F39" w:rsidRPr="00D36585" w:rsidRDefault="009B2F39" w:rsidP="009B2F39">
      <w:pPr>
        <w:rPr>
          <w:rFonts w:ascii="Domaine Display" w:hAnsi="Domaine Display"/>
          <w:sz w:val="24"/>
          <w:szCs w:val="24"/>
        </w:rPr>
      </w:pPr>
      <w:r w:rsidRPr="00D36585">
        <w:rPr>
          <w:rFonts w:ascii="Domaine Display" w:hAnsi="Domaine Display"/>
          <w:b/>
          <w:bCs/>
          <w:sz w:val="24"/>
          <w:szCs w:val="24"/>
        </w:rPr>
        <w:t xml:space="preserve">Spørgsmål </w:t>
      </w:r>
    </w:p>
    <w:p w14:paraId="2D48C729" w14:textId="2A58B73C" w:rsidR="00626190" w:rsidRPr="00D36585" w:rsidRDefault="00626190" w:rsidP="00626190">
      <w:pPr>
        <w:pStyle w:val="Listeafsnit"/>
        <w:numPr>
          <w:ilvl w:val="0"/>
          <w:numId w:val="6"/>
        </w:numPr>
        <w:rPr>
          <w:rFonts w:ascii="Domaine Display" w:hAnsi="Domaine Display"/>
        </w:rPr>
      </w:pPr>
      <w:r w:rsidRPr="00D36585">
        <w:rPr>
          <w:rFonts w:ascii="Domaine Display" w:hAnsi="Domaine Display"/>
        </w:rPr>
        <w:t xml:space="preserve">Hvad betyder det for vores forhold til verden, at den er skabt af Gud med glæde og værdi? </w:t>
      </w:r>
    </w:p>
    <w:p w14:paraId="6A615D98" w14:textId="654E6A7E" w:rsidR="005A13E8" w:rsidRPr="00D36585" w:rsidRDefault="009B2F39" w:rsidP="0027283D">
      <w:pPr>
        <w:pStyle w:val="Listeafsnit"/>
        <w:numPr>
          <w:ilvl w:val="0"/>
          <w:numId w:val="6"/>
        </w:numPr>
        <w:rPr>
          <w:rFonts w:ascii="Domaine Display" w:hAnsi="Domaine Display"/>
        </w:rPr>
      </w:pPr>
      <w:r w:rsidRPr="00D36585">
        <w:rPr>
          <w:rFonts w:ascii="Domaine Display" w:hAnsi="Domaine Display"/>
        </w:rPr>
        <w:t>Hvad gør det ved vores syn på os selv og andre, at Bibelen beskriver mennesket som skabt i Guds billede?</w:t>
      </w:r>
      <w:bookmarkEnd w:id="0"/>
    </w:p>
    <w:p w14:paraId="32431606" w14:textId="0C7D819F" w:rsidR="00626190" w:rsidRPr="00D36585" w:rsidRDefault="00626190" w:rsidP="0027283D">
      <w:pPr>
        <w:pStyle w:val="Listeafsnit"/>
        <w:numPr>
          <w:ilvl w:val="0"/>
          <w:numId w:val="6"/>
        </w:numPr>
        <w:rPr>
          <w:rFonts w:ascii="Domaine Display" w:hAnsi="Domaine Display"/>
        </w:rPr>
      </w:pPr>
      <w:r w:rsidRPr="00D36585">
        <w:rPr>
          <w:rFonts w:ascii="Domaine Display" w:hAnsi="Domaine Display"/>
        </w:rPr>
        <w:t>Hvordan kan vi være ”</w:t>
      </w:r>
      <w:proofErr w:type="spellStart"/>
      <w:r w:rsidRPr="00D36585">
        <w:rPr>
          <w:rFonts w:ascii="Domaine Display" w:hAnsi="Domaine Display"/>
        </w:rPr>
        <w:t>medskabere</w:t>
      </w:r>
      <w:proofErr w:type="spellEnd"/>
      <w:r w:rsidRPr="00D36585">
        <w:rPr>
          <w:rFonts w:ascii="Domaine Display" w:hAnsi="Domaine Display"/>
        </w:rPr>
        <w:t>” sammen med Gud i vores hverdag? Kan du give et eksempel fra din hverdag?</w:t>
      </w:r>
    </w:p>
    <w:sectPr w:rsidR="00626190" w:rsidRPr="00D36585">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9E6E8" w14:textId="77777777" w:rsidR="00602516" w:rsidRDefault="00602516" w:rsidP="00A03234">
      <w:pPr>
        <w:spacing w:after="0" w:line="240" w:lineRule="auto"/>
      </w:pPr>
      <w:r>
        <w:separator/>
      </w:r>
    </w:p>
  </w:endnote>
  <w:endnote w:type="continuationSeparator" w:id="0">
    <w:p w14:paraId="6709ACFC" w14:textId="77777777" w:rsidR="00602516" w:rsidRDefault="00602516" w:rsidP="00A0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Domaine Display">
    <w:panose1 w:val="020A0503080505060203"/>
    <w:charset w:val="4D"/>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57F0" w14:textId="417C222A" w:rsidR="00A03234" w:rsidRDefault="00A03234">
    <w:pPr>
      <w:pStyle w:val="Sidefod"/>
    </w:pPr>
    <w:r>
      <w:rPr>
        <w:rFonts w:ascii="Arial" w:hAnsi="Arial" w:cs="Arial"/>
        <w:noProof/>
        <w:color w:val="000000"/>
        <w:bdr w:val="none" w:sz="0" w:space="0" w:color="auto" w:frame="1"/>
      </w:rPr>
      <w:drawing>
        <wp:inline distT="0" distB="0" distL="0" distR="0" wp14:anchorId="52378D2F" wp14:editId="38301B71">
          <wp:extent cx="2137188" cy="158621"/>
          <wp:effectExtent l="0" t="0" r="0" b="0"/>
          <wp:docPr id="15500847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0958" cy="167065"/>
                  </a:xfrm>
                  <a:prstGeom prst="rect">
                    <a:avLst/>
                  </a:prstGeom>
                  <a:noFill/>
                  <a:ln>
                    <a:noFill/>
                  </a:ln>
                </pic:spPr>
              </pic:pic>
            </a:graphicData>
          </a:graphic>
        </wp:inline>
      </w:drawing>
    </w:r>
  </w:p>
  <w:p w14:paraId="4ACFFFA4" w14:textId="30EAB97A" w:rsidR="00A03234" w:rsidRPr="00A03234" w:rsidRDefault="00A03234">
    <w:pPr>
      <w:pStyle w:val="Sidefod"/>
      <w:rPr>
        <w:rFonts w:ascii="Domaine Display" w:hAnsi="Domaine Display"/>
        <w:color w:val="000000"/>
        <w:sz w:val="20"/>
        <w:szCs w:val="20"/>
      </w:rPr>
    </w:pPr>
    <w:r w:rsidRPr="006123BF">
      <w:rPr>
        <w:rFonts w:ascii="Domaine Display" w:hAnsi="Domaine Display"/>
        <w:color w:val="000000"/>
        <w:sz w:val="20"/>
        <w:szCs w:val="20"/>
      </w:rPr>
      <w:t>Denne side må gerne kopieres og mangfoldiggøres, hvis det sker med kildehenvisning.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73AE" w14:textId="77777777" w:rsidR="00602516" w:rsidRDefault="00602516" w:rsidP="00A03234">
      <w:pPr>
        <w:spacing w:after="0" w:line="240" w:lineRule="auto"/>
      </w:pPr>
      <w:r>
        <w:separator/>
      </w:r>
    </w:p>
  </w:footnote>
  <w:footnote w:type="continuationSeparator" w:id="0">
    <w:p w14:paraId="4BED7227" w14:textId="77777777" w:rsidR="00602516" w:rsidRDefault="00602516" w:rsidP="00A03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A9E"/>
    <w:multiLevelType w:val="hybridMultilevel"/>
    <w:tmpl w:val="3D9E4DA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2F7292"/>
    <w:multiLevelType w:val="hybridMultilevel"/>
    <w:tmpl w:val="EA1A9976"/>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8E2AF6"/>
    <w:multiLevelType w:val="hybridMultilevel"/>
    <w:tmpl w:val="A0962208"/>
    <w:lvl w:ilvl="0" w:tplc="43047C8E">
      <w:start w:val="4"/>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A74517"/>
    <w:multiLevelType w:val="hybridMultilevel"/>
    <w:tmpl w:val="8202254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45E3B27"/>
    <w:multiLevelType w:val="hybridMultilevel"/>
    <w:tmpl w:val="EA1A997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356F28"/>
    <w:multiLevelType w:val="hybridMultilevel"/>
    <w:tmpl w:val="02D4D744"/>
    <w:lvl w:ilvl="0" w:tplc="040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54737E"/>
    <w:multiLevelType w:val="hybridMultilevel"/>
    <w:tmpl w:val="6710691A"/>
    <w:lvl w:ilvl="0" w:tplc="FFFFFFFF">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827D04"/>
    <w:multiLevelType w:val="hybridMultilevel"/>
    <w:tmpl w:val="9B267A8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204831332">
    <w:abstractNumId w:val="0"/>
  </w:num>
  <w:num w:numId="2" w16cid:durableId="354505599">
    <w:abstractNumId w:val="1"/>
  </w:num>
  <w:num w:numId="3" w16cid:durableId="485367935">
    <w:abstractNumId w:val="7"/>
  </w:num>
  <w:num w:numId="4" w16cid:durableId="1133867653">
    <w:abstractNumId w:val="3"/>
  </w:num>
  <w:num w:numId="5" w16cid:durableId="409891550">
    <w:abstractNumId w:val="5"/>
  </w:num>
  <w:num w:numId="6" w16cid:durableId="1813865226">
    <w:abstractNumId w:val="6"/>
  </w:num>
  <w:num w:numId="7" w16cid:durableId="1631328054">
    <w:abstractNumId w:val="2"/>
  </w:num>
  <w:num w:numId="8" w16cid:durableId="3752822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s Linde">
    <w15:presenceInfo w15:providerId="AD" w15:userId="S::presse@frikirkenet.dk::4a9cfbfb-d732-40b9-a543-b5c55bf949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39"/>
    <w:rsid w:val="000652B3"/>
    <w:rsid w:val="00166085"/>
    <w:rsid w:val="002473EA"/>
    <w:rsid w:val="0027283D"/>
    <w:rsid w:val="003C703B"/>
    <w:rsid w:val="004601AE"/>
    <w:rsid w:val="00505525"/>
    <w:rsid w:val="00534621"/>
    <w:rsid w:val="005A13E8"/>
    <w:rsid w:val="00602516"/>
    <w:rsid w:val="00611443"/>
    <w:rsid w:val="00626190"/>
    <w:rsid w:val="00671B5D"/>
    <w:rsid w:val="008E42CE"/>
    <w:rsid w:val="009158D6"/>
    <w:rsid w:val="009B2F39"/>
    <w:rsid w:val="00A03234"/>
    <w:rsid w:val="00AC5CB7"/>
    <w:rsid w:val="00B54345"/>
    <w:rsid w:val="00BF7E0A"/>
    <w:rsid w:val="00C3290E"/>
    <w:rsid w:val="00C36F1C"/>
    <w:rsid w:val="00D17BFB"/>
    <w:rsid w:val="00D36585"/>
    <w:rsid w:val="00D72718"/>
    <w:rsid w:val="00D80314"/>
    <w:rsid w:val="00DB5D3E"/>
    <w:rsid w:val="00E21934"/>
    <w:rsid w:val="00F52A10"/>
    <w:rsid w:val="00FE6CFF"/>
  </w:rsids>
  <m:mathPr>
    <m:mathFont m:val="Cambria Math"/>
    <m:brkBin m:val="before"/>
    <m:brkBinSub m:val="--"/>
    <m:smallFrac m:val="0"/>
    <m:dispDef/>
    <m:lMargin m:val="0"/>
    <m:rMargin m:val="0"/>
    <m:defJc m:val="centerGroup"/>
    <m:wrapIndent m:val="1440"/>
    <m:intLim m:val="subSup"/>
    <m:naryLim m:val="undOvr"/>
  </m:mathPr>
  <w:themeFontLang w:val="da-DK"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F0EB"/>
  <w15:chartTrackingRefBased/>
  <w15:docId w15:val="{F3E53A2E-6784-4D7D-B939-8D084BCB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39"/>
  </w:style>
  <w:style w:type="paragraph" w:styleId="Overskrift1">
    <w:name w:val="heading 1"/>
    <w:basedOn w:val="Normal"/>
    <w:next w:val="Normal"/>
    <w:link w:val="Overskrift1Tegn"/>
    <w:uiPriority w:val="9"/>
    <w:qFormat/>
    <w:rsid w:val="009B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B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B2F3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B2F3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B2F3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B2F3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B2F3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B2F3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B2F3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B2F3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B2F3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B2F3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B2F3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B2F3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B2F3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2F3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2F3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2F39"/>
    <w:rPr>
      <w:rFonts w:eastAsiaTheme="majorEastAsia" w:cstheme="majorBidi"/>
      <w:color w:val="272727" w:themeColor="text1" w:themeTint="D8"/>
    </w:rPr>
  </w:style>
  <w:style w:type="paragraph" w:styleId="Titel">
    <w:name w:val="Title"/>
    <w:basedOn w:val="Normal"/>
    <w:next w:val="Normal"/>
    <w:link w:val="TitelTegn"/>
    <w:uiPriority w:val="10"/>
    <w:qFormat/>
    <w:rsid w:val="009B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B2F3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2F3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B2F3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2F3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B2F39"/>
    <w:rPr>
      <w:i/>
      <w:iCs/>
      <w:color w:val="404040" w:themeColor="text1" w:themeTint="BF"/>
    </w:rPr>
  </w:style>
  <w:style w:type="paragraph" w:styleId="Listeafsnit">
    <w:name w:val="List Paragraph"/>
    <w:basedOn w:val="Normal"/>
    <w:uiPriority w:val="34"/>
    <w:qFormat/>
    <w:rsid w:val="009B2F39"/>
    <w:pPr>
      <w:ind w:left="720"/>
      <w:contextualSpacing/>
    </w:pPr>
  </w:style>
  <w:style w:type="character" w:styleId="Kraftigfremhvning">
    <w:name w:val="Intense Emphasis"/>
    <w:basedOn w:val="Standardskrifttypeiafsnit"/>
    <w:uiPriority w:val="21"/>
    <w:qFormat/>
    <w:rsid w:val="009B2F39"/>
    <w:rPr>
      <w:i/>
      <w:iCs/>
      <w:color w:val="0F4761" w:themeColor="accent1" w:themeShade="BF"/>
    </w:rPr>
  </w:style>
  <w:style w:type="paragraph" w:styleId="Strktcitat">
    <w:name w:val="Intense Quote"/>
    <w:basedOn w:val="Normal"/>
    <w:next w:val="Normal"/>
    <w:link w:val="StrktcitatTegn"/>
    <w:uiPriority w:val="30"/>
    <w:qFormat/>
    <w:rsid w:val="009B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B2F39"/>
    <w:rPr>
      <w:i/>
      <w:iCs/>
      <w:color w:val="0F4761" w:themeColor="accent1" w:themeShade="BF"/>
    </w:rPr>
  </w:style>
  <w:style w:type="character" w:styleId="Kraftighenvisning">
    <w:name w:val="Intense Reference"/>
    <w:basedOn w:val="Standardskrifttypeiafsnit"/>
    <w:uiPriority w:val="32"/>
    <w:qFormat/>
    <w:rsid w:val="009B2F39"/>
    <w:rPr>
      <w:b/>
      <w:bCs/>
      <w:smallCaps/>
      <w:color w:val="0F4761" w:themeColor="accent1" w:themeShade="BF"/>
      <w:spacing w:val="5"/>
    </w:rPr>
  </w:style>
  <w:style w:type="paragraph" w:styleId="Korrektur">
    <w:name w:val="Revision"/>
    <w:hidden/>
    <w:uiPriority w:val="99"/>
    <w:semiHidden/>
    <w:rsid w:val="00FE6CFF"/>
    <w:pPr>
      <w:spacing w:after="0" w:line="240" w:lineRule="auto"/>
    </w:pPr>
  </w:style>
  <w:style w:type="character" w:styleId="Kommentarhenvisning">
    <w:name w:val="annotation reference"/>
    <w:basedOn w:val="Standardskrifttypeiafsnit"/>
    <w:uiPriority w:val="99"/>
    <w:semiHidden/>
    <w:unhideWhenUsed/>
    <w:rsid w:val="009158D6"/>
    <w:rPr>
      <w:sz w:val="16"/>
      <w:szCs w:val="16"/>
    </w:rPr>
  </w:style>
  <w:style w:type="paragraph" w:styleId="Kommentartekst">
    <w:name w:val="annotation text"/>
    <w:basedOn w:val="Normal"/>
    <w:link w:val="KommentartekstTegn"/>
    <w:uiPriority w:val="99"/>
    <w:unhideWhenUsed/>
    <w:rsid w:val="009158D6"/>
    <w:pPr>
      <w:spacing w:line="240" w:lineRule="auto"/>
    </w:pPr>
    <w:rPr>
      <w:sz w:val="20"/>
      <w:szCs w:val="20"/>
    </w:rPr>
  </w:style>
  <w:style w:type="character" w:customStyle="1" w:styleId="KommentartekstTegn">
    <w:name w:val="Kommentartekst Tegn"/>
    <w:basedOn w:val="Standardskrifttypeiafsnit"/>
    <w:link w:val="Kommentartekst"/>
    <w:uiPriority w:val="99"/>
    <w:rsid w:val="009158D6"/>
    <w:rPr>
      <w:sz w:val="20"/>
      <w:szCs w:val="20"/>
    </w:rPr>
  </w:style>
  <w:style w:type="paragraph" w:styleId="Kommentaremne">
    <w:name w:val="annotation subject"/>
    <w:basedOn w:val="Kommentartekst"/>
    <w:next w:val="Kommentartekst"/>
    <w:link w:val="KommentaremneTegn"/>
    <w:uiPriority w:val="99"/>
    <w:semiHidden/>
    <w:unhideWhenUsed/>
    <w:rsid w:val="009158D6"/>
    <w:rPr>
      <w:b/>
      <w:bCs/>
    </w:rPr>
  </w:style>
  <w:style w:type="character" w:customStyle="1" w:styleId="KommentaremneTegn">
    <w:name w:val="Kommentaremne Tegn"/>
    <w:basedOn w:val="KommentartekstTegn"/>
    <w:link w:val="Kommentaremne"/>
    <w:uiPriority w:val="99"/>
    <w:semiHidden/>
    <w:rsid w:val="009158D6"/>
    <w:rPr>
      <w:b/>
      <w:bCs/>
      <w:sz w:val="20"/>
      <w:szCs w:val="20"/>
    </w:rPr>
  </w:style>
  <w:style w:type="paragraph" w:styleId="Sidehoved">
    <w:name w:val="header"/>
    <w:basedOn w:val="Normal"/>
    <w:link w:val="SidehovedTegn"/>
    <w:uiPriority w:val="99"/>
    <w:unhideWhenUsed/>
    <w:rsid w:val="00A0323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03234"/>
  </w:style>
  <w:style w:type="paragraph" w:styleId="Sidefod">
    <w:name w:val="footer"/>
    <w:basedOn w:val="Normal"/>
    <w:link w:val="SidefodTegn"/>
    <w:uiPriority w:val="99"/>
    <w:unhideWhenUsed/>
    <w:rsid w:val="00A0323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0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6194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Wandt Laursen</dc:creator>
  <cp:keywords/>
  <dc:description/>
  <cp:lastModifiedBy>Sofie Slot Beck</cp:lastModifiedBy>
  <cp:revision>2</cp:revision>
  <cp:lastPrinted>2026-06-02T09:16:00Z</cp:lastPrinted>
  <dcterms:created xsi:type="dcterms:W3CDTF">2026-06-03T11:16:00Z</dcterms:created>
  <dcterms:modified xsi:type="dcterms:W3CDTF">2026-06-03T11:16:00Z</dcterms:modified>
</cp:coreProperties>
</file>