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5BB4" w14:textId="18E7D96A" w:rsidR="00046176" w:rsidRPr="00876A6E" w:rsidRDefault="00046176" w:rsidP="00046176">
      <w:pPr>
        <w:rPr>
          <w:rFonts w:ascii="Domaine Display" w:hAnsi="Domaine Display"/>
          <w:sz w:val="22"/>
          <w:szCs w:val="22"/>
        </w:rPr>
      </w:pPr>
      <w:r w:rsidRPr="00876A6E">
        <w:rPr>
          <w:rFonts w:ascii="Domaine Display" w:hAnsi="Domaine Display"/>
          <w:sz w:val="22"/>
          <w:szCs w:val="22"/>
        </w:rPr>
        <w:t>Gammel</w:t>
      </w:r>
      <w:r w:rsidR="005F130F" w:rsidRPr="00876A6E">
        <w:rPr>
          <w:rFonts w:ascii="Domaine Display" w:hAnsi="Domaine Display"/>
          <w:sz w:val="22"/>
          <w:szCs w:val="22"/>
        </w:rPr>
        <w:t xml:space="preserve"> T</w:t>
      </w:r>
      <w:r w:rsidRPr="00876A6E">
        <w:rPr>
          <w:rFonts w:ascii="Domaine Display" w:hAnsi="Domaine Display"/>
          <w:sz w:val="22"/>
          <w:szCs w:val="22"/>
        </w:rPr>
        <w:t>estamente</w:t>
      </w:r>
      <w:r w:rsidR="005F130F" w:rsidRPr="00876A6E">
        <w:rPr>
          <w:rFonts w:ascii="Domaine Display" w:hAnsi="Domaine Display"/>
          <w:sz w:val="22"/>
          <w:szCs w:val="22"/>
        </w:rPr>
        <w:t>-</w:t>
      </w:r>
      <w:r w:rsidRPr="00876A6E">
        <w:rPr>
          <w:rFonts w:ascii="Domaine Display" w:hAnsi="Domaine Display"/>
          <w:sz w:val="22"/>
          <w:szCs w:val="22"/>
        </w:rPr>
        <w:t>serie del 3:</w:t>
      </w:r>
    </w:p>
    <w:p w14:paraId="48869C08" w14:textId="6BF00F4F" w:rsidR="0044655F" w:rsidRPr="00876A6E" w:rsidRDefault="00B11496">
      <w:pPr>
        <w:rPr>
          <w:rFonts w:ascii="Domaine Display" w:hAnsi="Domaine Display"/>
          <w:b/>
          <w:bCs/>
          <w:sz w:val="32"/>
          <w:szCs w:val="32"/>
          <w:u w:val="single"/>
        </w:rPr>
      </w:pPr>
      <w:r w:rsidRPr="00876A6E">
        <w:rPr>
          <w:rFonts w:ascii="Domaine Display" w:hAnsi="Domaine Display"/>
          <w:b/>
          <w:bCs/>
          <w:sz w:val="32"/>
          <w:szCs w:val="32"/>
          <w:u w:val="single"/>
        </w:rPr>
        <w:t xml:space="preserve">Syndfloden og </w:t>
      </w:r>
      <w:r w:rsidR="005F130F" w:rsidRPr="00876A6E">
        <w:rPr>
          <w:rFonts w:ascii="Domaine Display" w:hAnsi="Domaine Display"/>
          <w:b/>
          <w:bCs/>
          <w:sz w:val="32"/>
          <w:szCs w:val="32"/>
          <w:u w:val="single"/>
        </w:rPr>
        <w:t>B</w:t>
      </w:r>
      <w:r w:rsidRPr="00876A6E">
        <w:rPr>
          <w:rFonts w:ascii="Domaine Display" w:hAnsi="Domaine Display"/>
          <w:b/>
          <w:bCs/>
          <w:sz w:val="32"/>
          <w:szCs w:val="32"/>
          <w:u w:val="single"/>
        </w:rPr>
        <w:t>abelstårnet</w:t>
      </w:r>
      <w:r w:rsidR="009A6AB7" w:rsidRPr="00876A6E">
        <w:rPr>
          <w:rFonts w:ascii="Domaine Display" w:hAnsi="Domaine Display"/>
          <w:b/>
          <w:bCs/>
          <w:sz w:val="32"/>
          <w:szCs w:val="32"/>
        </w:rPr>
        <w:t xml:space="preserve"> –</w:t>
      </w:r>
      <w:r w:rsidR="0044655F" w:rsidRPr="00876A6E">
        <w:rPr>
          <w:rFonts w:ascii="Domaine Display" w:hAnsi="Domaine Display"/>
          <w:b/>
          <w:bCs/>
          <w:sz w:val="32"/>
          <w:szCs w:val="32"/>
        </w:rPr>
        <w:t xml:space="preserve"> </w:t>
      </w:r>
      <w:r w:rsidR="005F130F" w:rsidRPr="00876A6E">
        <w:rPr>
          <w:rFonts w:ascii="Domaine Display" w:hAnsi="Domaine Display"/>
          <w:b/>
          <w:bCs/>
          <w:sz w:val="32"/>
          <w:szCs w:val="32"/>
        </w:rPr>
        <w:t>d</w:t>
      </w:r>
      <w:r w:rsidR="00E70FC5" w:rsidRPr="00876A6E">
        <w:rPr>
          <w:rFonts w:ascii="Domaine Display" w:hAnsi="Domaine Display"/>
          <w:b/>
          <w:bCs/>
          <w:sz w:val="32"/>
          <w:szCs w:val="32"/>
        </w:rPr>
        <w:t>en tabte harmoni mellem mangfoldighed og enhed</w:t>
      </w:r>
    </w:p>
    <w:p w14:paraId="7D12267D" w14:textId="0173B426" w:rsidR="006F7DC6" w:rsidRPr="00876A6E" w:rsidRDefault="0044655F">
      <w:pPr>
        <w:rPr>
          <w:rFonts w:ascii="Domaine Display" w:hAnsi="Domaine Display"/>
          <w:i/>
          <w:iCs/>
          <w:sz w:val="22"/>
          <w:szCs w:val="22"/>
        </w:rPr>
      </w:pPr>
      <w:r w:rsidRPr="00876A6E">
        <w:rPr>
          <w:rFonts w:ascii="Domaine Display" w:hAnsi="Domaine Display"/>
          <w:i/>
          <w:iCs/>
          <w:sz w:val="22"/>
          <w:szCs w:val="22"/>
        </w:rPr>
        <w:t>Af Elias Kvist Laursen</w:t>
      </w:r>
      <w:r w:rsidR="00125669" w:rsidRPr="00876A6E">
        <w:rPr>
          <w:rFonts w:ascii="Domaine Display" w:hAnsi="Domaine Display"/>
          <w:i/>
          <w:iCs/>
          <w:sz w:val="22"/>
          <w:szCs w:val="22"/>
        </w:rPr>
        <w:t xml:space="preserve"> </w:t>
      </w:r>
      <w:r w:rsidR="006F7DC6" w:rsidRPr="00876A6E">
        <w:rPr>
          <w:rFonts w:ascii="Domaine Display" w:hAnsi="Domaine Display"/>
          <w:i/>
          <w:iCs/>
          <w:sz w:val="22"/>
          <w:szCs w:val="22"/>
        </w:rPr>
        <w:t xml:space="preserve"> </w:t>
      </w:r>
    </w:p>
    <w:p w14:paraId="554C9A80" w14:textId="13800276" w:rsidR="00125669" w:rsidRPr="00876A6E" w:rsidRDefault="00125669">
      <w:pPr>
        <w:rPr>
          <w:rFonts w:ascii="Domaine Display" w:hAnsi="Domaine Display"/>
        </w:rPr>
      </w:pPr>
      <w:r w:rsidRPr="00876A6E">
        <w:rPr>
          <w:rFonts w:ascii="Domaine Display" w:hAnsi="Domaine Display"/>
        </w:rPr>
        <w:t xml:space="preserve">Umiddelbart efter syndefaldet følger to andre </w:t>
      </w:r>
      <w:proofErr w:type="spellStart"/>
      <w:r w:rsidRPr="00876A6E">
        <w:rPr>
          <w:rFonts w:ascii="Domaine Display" w:hAnsi="Domaine Display"/>
        </w:rPr>
        <w:t>urhistorier</w:t>
      </w:r>
      <w:proofErr w:type="spellEnd"/>
      <w:r w:rsidRPr="00876A6E">
        <w:rPr>
          <w:rFonts w:ascii="Domaine Display" w:hAnsi="Domaine Display"/>
        </w:rPr>
        <w:t xml:space="preserve">: </w:t>
      </w:r>
      <w:r w:rsidR="009A6AB7" w:rsidRPr="00876A6E">
        <w:rPr>
          <w:rFonts w:ascii="Domaine Display" w:hAnsi="Domaine Display"/>
        </w:rPr>
        <w:t xml:space="preserve">Syndfloden og </w:t>
      </w:r>
      <w:r w:rsidRPr="00876A6E">
        <w:rPr>
          <w:rFonts w:ascii="Domaine Display" w:hAnsi="Domaine Display"/>
        </w:rPr>
        <w:t>B</w:t>
      </w:r>
      <w:r w:rsidR="009A6AB7" w:rsidRPr="00876A6E">
        <w:rPr>
          <w:rFonts w:ascii="Domaine Display" w:hAnsi="Domaine Display"/>
        </w:rPr>
        <w:t>abelstårnet</w:t>
      </w:r>
      <w:r w:rsidRPr="00876A6E">
        <w:rPr>
          <w:rFonts w:ascii="Domaine Display" w:hAnsi="Domaine Display"/>
        </w:rPr>
        <w:t xml:space="preserve">. De to historier er forbundet som to </w:t>
      </w:r>
      <w:r w:rsidR="005F6633" w:rsidRPr="00876A6E">
        <w:rPr>
          <w:rFonts w:ascii="Domaine Display" w:hAnsi="Domaine Display"/>
        </w:rPr>
        <w:t xml:space="preserve">spejlvendte </w:t>
      </w:r>
      <w:r w:rsidR="009A6AB7" w:rsidRPr="00876A6E">
        <w:rPr>
          <w:rFonts w:ascii="Domaine Display" w:hAnsi="Domaine Display"/>
        </w:rPr>
        <w:t>historier</w:t>
      </w:r>
      <w:r w:rsidRPr="00876A6E">
        <w:rPr>
          <w:rFonts w:ascii="Domaine Display" w:hAnsi="Domaine Display"/>
        </w:rPr>
        <w:t xml:space="preserve">, der viser os </w:t>
      </w:r>
      <w:r w:rsidR="00B701E9" w:rsidRPr="00876A6E">
        <w:rPr>
          <w:rFonts w:ascii="Domaine Display" w:hAnsi="Domaine Display"/>
        </w:rPr>
        <w:t>synd</w:t>
      </w:r>
      <w:r w:rsidRPr="00876A6E">
        <w:rPr>
          <w:rFonts w:ascii="Domaine Display" w:hAnsi="Domaine Display"/>
        </w:rPr>
        <w:t xml:space="preserve">efaldets </w:t>
      </w:r>
      <w:r w:rsidR="00B701E9" w:rsidRPr="00876A6E">
        <w:rPr>
          <w:rFonts w:ascii="Domaine Display" w:hAnsi="Domaine Display"/>
        </w:rPr>
        <w:t>konsekvenser</w:t>
      </w:r>
      <w:r w:rsidRPr="00876A6E">
        <w:rPr>
          <w:rFonts w:ascii="Domaine Display" w:hAnsi="Domaine Display"/>
        </w:rPr>
        <w:t xml:space="preserve"> for hele menneskeheden. </w:t>
      </w:r>
    </w:p>
    <w:p w14:paraId="37EEB4AF" w14:textId="56290F7E" w:rsidR="008D177A" w:rsidRPr="00876A6E" w:rsidRDefault="00A27E40">
      <w:pPr>
        <w:rPr>
          <w:rFonts w:ascii="Domaine Display" w:hAnsi="Domaine Display"/>
        </w:rPr>
      </w:pPr>
      <w:r w:rsidRPr="00876A6E">
        <w:rPr>
          <w:rFonts w:ascii="Domaine Display" w:hAnsi="Domaine Display"/>
        </w:rPr>
        <w:t xml:space="preserve">Eventuel forudgående læsning: </w:t>
      </w:r>
      <w:r w:rsidR="008D177A" w:rsidRPr="00876A6E">
        <w:rPr>
          <w:rFonts w:ascii="Domaine Display" w:hAnsi="Domaine Display"/>
        </w:rPr>
        <w:t>1</w:t>
      </w:r>
      <w:r w:rsidR="005F130F" w:rsidRPr="00876A6E">
        <w:rPr>
          <w:rFonts w:ascii="Domaine Display" w:hAnsi="Domaine Display"/>
        </w:rPr>
        <w:t>.</w:t>
      </w:r>
      <w:r w:rsidR="008D177A" w:rsidRPr="00876A6E">
        <w:rPr>
          <w:rFonts w:ascii="Domaine Display" w:hAnsi="Domaine Display"/>
        </w:rPr>
        <w:t xml:space="preserve"> </w:t>
      </w:r>
      <w:r w:rsidRPr="00876A6E">
        <w:rPr>
          <w:rFonts w:ascii="Domaine Display" w:hAnsi="Domaine Display"/>
        </w:rPr>
        <w:t>M</w:t>
      </w:r>
      <w:r w:rsidR="008D177A" w:rsidRPr="00876A6E">
        <w:rPr>
          <w:rFonts w:ascii="Domaine Display" w:hAnsi="Domaine Display"/>
        </w:rPr>
        <w:t xml:space="preserve">osebog kapitel 3, 6 og 11. </w:t>
      </w:r>
    </w:p>
    <w:p w14:paraId="3602B418" w14:textId="602E3A4B" w:rsidR="008D177A" w:rsidRPr="00876A6E" w:rsidRDefault="008D177A">
      <w:pPr>
        <w:rPr>
          <w:rFonts w:ascii="Domaine Display" w:hAnsi="Domaine Display"/>
          <w:b/>
          <w:bCs/>
        </w:rPr>
      </w:pPr>
      <w:r w:rsidRPr="00876A6E">
        <w:rPr>
          <w:rFonts w:ascii="Domaine Display" w:hAnsi="Domaine Display"/>
          <w:b/>
          <w:bCs/>
        </w:rPr>
        <w:t xml:space="preserve">Læsning i dag: </w:t>
      </w:r>
    </w:p>
    <w:p w14:paraId="51536D47" w14:textId="577365BD" w:rsidR="003451F6" w:rsidRPr="00876A6E" w:rsidRDefault="005F130F" w:rsidP="003451F6">
      <w:pPr>
        <w:rPr>
          <w:rFonts w:ascii="Domaine Display" w:hAnsi="Domaine Display"/>
        </w:rPr>
      </w:pPr>
      <w:r w:rsidRPr="00876A6E">
        <w:rPr>
          <w:rFonts w:ascii="Domaine Display" w:hAnsi="Domaine Display"/>
        </w:rPr>
        <w:t>”</w:t>
      </w:r>
      <w:r w:rsidR="003451F6" w:rsidRPr="00876A6E">
        <w:rPr>
          <w:rFonts w:ascii="Domaine Display" w:hAnsi="Domaine Display"/>
        </w:rPr>
        <w:t xml:space="preserve">Jorden var fordærvet og fyldt med vold for øjnene af Gud. Gud så, at jorden var fordærvet, fordi alle mennesker på jorden handlede fordærveligt. Da sagde Gud til Noa: »Jeg har besluttet at gøre ende på alle mennesker, for de er skyld i, at jorden er fuld af vold. Nu vil jeg ødelægge dem sammen med jorden. Lav en ark af </w:t>
      </w:r>
      <w:proofErr w:type="spellStart"/>
      <w:r w:rsidR="003451F6" w:rsidRPr="00876A6E">
        <w:rPr>
          <w:rFonts w:ascii="Domaine Display" w:hAnsi="Domaine Display"/>
        </w:rPr>
        <w:t>gofer</w:t>
      </w:r>
      <w:proofErr w:type="spellEnd"/>
      <w:r w:rsidR="003451F6" w:rsidRPr="00876A6E">
        <w:rPr>
          <w:rFonts w:ascii="Domaine Display" w:hAnsi="Domaine Display"/>
        </w:rPr>
        <w:t xml:space="preserve">-træ; du skal indrette den med rum, og du skal tjære den indvendig og udvendig (…) Jeg bringer nu vandfloden over jorden for at ødelægge alle under himlen, der har </w:t>
      </w:r>
      <w:proofErr w:type="spellStart"/>
      <w:r w:rsidR="003451F6" w:rsidRPr="00876A6E">
        <w:rPr>
          <w:rFonts w:ascii="Domaine Display" w:hAnsi="Domaine Display"/>
        </w:rPr>
        <w:t>livsånde</w:t>
      </w:r>
      <w:proofErr w:type="spellEnd"/>
      <w:r w:rsidR="003451F6" w:rsidRPr="00876A6E">
        <w:rPr>
          <w:rFonts w:ascii="Domaine Display" w:hAnsi="Domaine Display"/>
        </w:rPr>
        <w:t>. Alle på jorden skal omkomme. Men med dig vil jeg oprette min pagt. Du skal gå ind i arken sammen med dine sønner, din kone og dine svigerdøtre. Af alle levende væsener skal du bringe ét par ind i arken, for at de kan overleve sammen med dig; de skal være han og hun. Af alle slags fugle, al slags kvæg og af alle slags krybdyr på jorden skal ét par gå ind til dig for at overleve</w:t>
      </w:r>
      <w:r w:rsidRPr="00876A6E">
        <w:rPr>
          <w:rFonts w:ascii="Domaine Display" w:hAnsi="Domaine Display"/>
        </w:rPr>
        <w:t>” (</w:t>
      </w:r>
      <w:r w:rsidR="00A27E40" w:rsidRPr="00876A6E">
        <w:rPr>
          <w:rFonts w:ascii="Domaine Display" w:hAnsi="Domaine Display"/>
        </w:rPr>
        <w:t>1</w:t>
      </w:r>
      <w:r w:rsidRPr="00876A6E">
        <w:rPr>
          <w:rFonts w:ascii="Domaine Display" w:hAnsi="Domaine Display"/>
        </w:rPr>
        <w:t>.</w:t>
      </w:r>
      <w:r w:rsidR="00A27E40" w:rsidRPr="00876A6E">
        <w:rPr>
          <w:rFonts w:ascii="Domaine Display" w:hAnsi="Domaine Display"/>
        </w:rPr>
        <w:t xml:space="preserve"> Mosebog </w:t>
      </w:r>
      <w:r w:rsidR="003451F6" w:rsidRPr="00876A6E">
        <w:rPr>
          <w:rFonts w:ascii="Domaine Display" w:hAnsi="Domaine Display"/>
        </w:rPr>
        <w:t>6</w:t>
      </w:r>
      <w:r w:rsidRPr="00876A6E">
        <w:rPr>
          <w:rFonts w:ascii="Domaine Display" w:hAnsi="Domaine Display"/>
        </w:rPr>
        <w:t>:</w:t>
      </w:r>
      <w:r w:rsidR="003451F6" w:rsidRPr="00876A6E">
        <w:rPr>
          <w:rFonts w:ascii="Domaine Display" w:hAnsi="Domaine Display"/>
        </w:rPr>
        <w:t>11-20</w:t>
      </w:r>
      <w:r w:rsidRPr="00876A6E">
        <w:rPr>
          <w:rFonts w:ascii="Domaine Display" w:hAnsi="Domaine Display"/>
        </w:rPr>
        <w:t>).</w:t>
      </w:r>
    </w:p>
    <w:p w14:paraId="1B68AF0C" w14:textId="51F6B805" w:rsidR="003451F6" w:rsidRPr="00876A6E" w:rsidRDefault="005F130F">
      <w:pPr>
        <w:rPr>
          <w:rFonts w:ascii="Domaine Display" w:hAnsi="Domaine Display"/>
        </w:rPr>
      </w:pPr>
      <w:r w:rsidRPr="00876A6E">
        <w:rPr>
          <w:rFonts w:ascii="Domaine Display" w:hAnsi="Domaine Display"/>
        </w:rPr>
        <w:t>”</w:t>
      </w:r>
      <w:r w:rsidR="003451F6" w:rsidRPr="00876A6E">
        <w:rPr>
          <w:rFonts w:ascii="Domaine Display" w:hAnsi="Domaine Display"/>
        </w:rPr>
        <w:t xml:space="preserve">Hele jorden havde samme sprog og samme tungemål. Da de brød op mod øst, stødte de på en dal i landet </w:t>
      </w:r>
      <w:proofErr w:type="spellStart"/>
      <w:r w:rsidR="003451F6" w:rsidRPr="00876A6E">
        <w:rPr>
          <w:rFonts w:ascii="Domaine Display" w:hAnsi="Domaine Display"/>
        </w:rPr>
        <w:t>Sinear</w:t>
      </w:r>
      <w:proofErr w:type="spellEnd"/>
      <w:r w:rsidR="003451F6" w:rsidRPr="00876A6E">
        <w:rPr>
          <w:rFonts w:ascii="Domaine Display" w:hAnsi="Domaine Display"/>
        </w:rPr>
        <w:t>, hvor de slog sig ned. De sagde til hinanden: »Kom, lad os stryge teglsten og brænde dem hårde!« De brugte tegl som sten og asfalt som mørtel. Så sagde de: »Lad os bygge en by med et tårn, som når op til himlen, og skabe os et navn, for at vi ikke skal blive spredt ud over hele jorden.« Herren steg ned for at se byen og tårnet, som menneskene byggede. Så sagde Herren: »Se, de er ét folk med samme sprog. Når de begynder at handle sådan, vil intet af det, de planlægger, være umuligt for dem. Lad os stige derned og forvirre deres sprog, så de ikke forstår hinanden.« Så spredte Herren dem derfra ud over hele jorden, så de måtte holde op med at bygge byen</w:t>
      </w:r>
      <w:r w:rsidRPr="00876A6E">
        <w:rPr>
          <w:rFonts w:ascii="Domaine Display" w:hAnsi="Domaine Display"/>
        </w:rPr>
        <w:t>”</w:t>
      </w:r>
      <w:r w:rsidR="003451F6" w:rsidRPr="00876A6E">
        <w:rPr>
          <w:rFonts w:ascii="Domaine Display" w:hAnsi="Domaine Display"/>
        </w:rPr>
        <w:t> </w:t>
      </w:r>
      <w:r w:rsidRPr="00876A6E">
        <w:rPr>
          <w:rFonts w:ascii="Domaine Display" w:hAnsi="Domaine Display"/>
        </w:rPr>
        <w:t>(</w:t>
      </w:r>
      <w:r w:rsidR="00A27E40" w:rsidRPr="00876A6E">
        <w:rPr>
          <w:rFonts w:ascii="Domaine Display" w:hAnsi="Domaine Display"/>
        </w:rPr>
        <w:t>1</w:t>
      </w:r>
      <w:r w:rsidRPr="00876A6E">
        <w:rPr>
          <w:rFonts w:ascii="Domaine Display" w:hAnsi="Domaine Display"/>
        </w:rPr>
        <w:t>.</w:t>
      </w:r>
      <w:r w:rsidR="00A27E40" w:rsidRPr="00876A6E">
        <w:rPr>
          <w:rFonts w:ascii="Domaine Display" w:hAnsi="Domaine Display"/>
        </w:rPr>
        <w:t xml:space="preserve"> Mosebog</w:t>
      </w:r>
      <w:r w:rsidR="003451F6" w:rsidRPr="00876A6E">
        <w:rPr>
          <w:rFonts w:ascii="Domaine Display" w:hAnsi="Domaine Display"/>
        </w:rPr>
        <w:t xml:space="preserve"> </w:t>
      </w:r>
      <w:r w:rsidR="00A27E40" w:rsidRPr="00876A6E">
        <w:rPr>
          <w:rFonts w:ascii="Domaine Display" w:hAnsi="Domaine Display"/>
        </w:rPr>
        <w:t>11</w:t>
      </w:r>
      <w:r w:rsidRPr="00876A6E">
        <w:rPr>
          <w:rFonts w:ascii="Domaine Display" w:hAnsi="Domaine Display"/>
        </w:rPr>
        <w:t>:</w:t>
      </w:r>
      <w:r w:rsidR="00A27E40" w:rsidRPr="00876A6E">
        <w:rPr>
          <w:rFonts w:ascii="Domaine Display" w:hAnsi="Domaine Display"/>
        </w:rPr>
        <w:t>1-8</w:t>
      </w:r>
      <w:r w:rsidRPr="00876A6E">
        <w:rPr>
          <w:rFonts w:ascii="Domaine Display" w:hAnsi="Domaine Display"/>
        </w:rPr>
        <w:t>)</w:t>
      </w:r>
      <w:r w:rsidR="00A27E40" w:rsidRPr="00876A6E">
        <w:rPr>
          <w:rFonts w:ascii="Domaine Display" w:hAnsi="Domaine Display"/>
        </w:rPr>
        <w:t>.</w:t>
      </w:r>
    </w:p>
    <w:p w14:paraId="608B3BA7" w14:textId="3237B437" w:rsidR="00A27E40" w:rsidRPr="00876A6E" w:rsidRDefault="00A27E40">
      <w:pPr>
        <w:rPr>
          <w:rFonts w:ascii="Domaine Display" w:hAnsi="Domaine Display"/>
          <w:b/>
          <w:bCs/>
        </w:rPr>
      </w:pPr>
      <w:r w:rsidRPr="00876A6E">
        <w:rPr>
          <w:rFonts w:ascii="Domaine Display" w:hAnsi="Domaine Display"/>
          <w:b/>
          <w:bCs/>
        </w:rPr>
        <w:t xml:space="preserve">Fælles refleksion: </w:t>
      </w:r>
    </w:p>
    <w:p w14:paraId="6C4D5F8E" w14:textId="61FA4ABA" w:rsidR="00A27E40" w:rsidRPr="00876A6E" w:rsidRDefault="00A27E40">
      <w:pPr>
        <w:rPr>
          <w:rFonts w:ascii="Domaine Display" w:hAnsi="Domaine Display"/>
        </w:rPr>
      </w:pPr>
      <w:r w:rsidRPr="00876A6E">
        <w:rPr>
          <w:rFonts w:ascii="Domaine Display" w:hAnsi="Domaine Display"/>
        </w:rPr>
        <w:t xml:space="preserve">Hvad </w:t>
      </w:r>
      <w:r w:rsidR="005F130F" w:rsidRPr="00876A6E">
        <w:rPr>
          <w:rFonts w:ascii="Domaine Display" w:hAnsi="Domaine Display"/>
        </w:rPr>
        <w:t>tænker du</w:t>
      </w:r>
      <w:r w:rsidRPr="00876A6E">
        <w:rPr>
          <w:rFonts w:ascii="Domaine Display" w:hAnsi="Domaine Display"/>
        </w:rPr>
        <w:t xml:space="preserve">, når du læser/hører disse vers? </w:t>
      </w:r>
    </w:p>
    <w:p w14:paraId="181CAEF2" w14:textId="172FBF53" w:rsidR="0017589C" w:rsidRPr="00876A6E" w:rsidRDefault="0017589C">
      <w:pPr>
        <w:rPr>
          <w:rFonts w:ascii="Domaine Display" w:hAnsi="Domaine Display"/>
        </w:rPr>
      </w:pPr>
    </w:p>
    <w:p w14:paraId="2914A4DC" w14:textId="6334C992" w:rsidR="00A27E40" w:rsidRPr="00876A6E" w:rsidRDefault="00A27E40">
      <w:pPr>
        <w:rPr>
          <w:rFonts w:ascii="Domaine Display" w:hAnsi="Domaine Display"/>
          <w:b/>
          <w:bCs/>
          <w:sz w:val="32"/>
          <w:szCs w:val="32"/>
        </w:rPr>
      </w:pPr>
      <w:r w:rsidRPr="00876A6E">
        <w:rPr>
          <w:rFonts w:ascii="Domaine Display" w:hAnsi="Domaine Display"/>
          <w:b/>
          <w:bCs/>
          <w:sz w:val="32"/>
          <w:szCs w:val="32"/>
        </w:rPr>
        <w:t xml:space="preserve">Indholdsglimt: </w:t>
      </w:r>
    </w:p>
    <w:p w14:paraId="43FEE8BD" w14:textId="6001DC96" w:rsidR="00E70FC5" w:rsidRPr="00876A6E" w:rsidRDefault="00E70FC5">
      <w:pPr>
        <w:rPr>
          <w:rFonts w:ascii="Domaine Display" w:hAnsi="Domaine Display"/>
          <w:b/>
          <w:bCs/>
        </w:rPr>
      </w:pPr>
      <w:r w:rsidRPr="00876A6E">
        <w:rPr>
          <w:rFonts w:ascii="Domaine Display" w:hAnsi="Domaine Display"/>
          <w:b/>
          <w:bCs/>
        </w:rPr>
        <w:t>Gud er én og dog tre – enhed og mangfoldighed i forening</w:t>
      </w:r>
    </w:p>
    <w:p w14:paraId="6203F0A2" w14:textId="38FA571C" w:rsidR="00151C44" w:rsidRPr="00876A6E" w:rsidRDefault="003D6F1E">
      <w:pPr>
        <w:rPr>
          <w:ins w:id="0" w:author="Jens Linde" w:date="2026-05-20T16:45:00Z" w16du:dateUtc="2026-05-20T14:45:00Z"/>
          <w:rFonts w:ascii="Domaine Display" w:hAnsi="Domaine Display"/>
        </w:rPr>
      </w:pPr>
      <w:r w:rsidRPr="00876A6E">
        <w:rPr>
          <w:rFonts w:ascii="Domaine Display" w:hAnsi="Domaine Display"/>
        </w:rPr>
        <w:t xml:space="preserve">I begyndelsen </w:t>
      </w:r>
      <w:r w:rsidR="0044655F" w:rsidRPr="00876A6E">
        <w:rPr>
          <w:rFonts w:ascii="Domaine Display" w:hAnsi="Domaine Display"/>
        </w:rPr>
        <w:t>da</w:t>
      </w:r>
      <w:r w:rsidRPr="00876A6E">
        <w:rPr>
          <w:rFonts w:ascii="Domaine Display" w:hAnsi="Domaine Display"/>
        </w:rPr>
        <w:t xml:space="preserve"> Gud skab</w:t>
      </w:r>
      <w:r w:rsidR="005F130F" w:rsidRPr="00876A6E">
        <w:rPr>
          <w:rFonts w:ascii="Domaine Display" w:hAnsi="Domaine Display"/>
        </w:rPr>
        <w:t>te</w:t>
      </w:r>
      <w:r w:rsidRPr="00876A6E">
        <w:rPr>
          <w:rFonts w:ascii="Domaine Display" w:hAnsi="Domaine Display"/>
        </w:rPr>
        <w:t xml:space="preserve"> verden, så skab</w:t>
      </w:r>
      <w:r w:rsidR="005F130F" w:rsidRPr="00876A6E">
        <w:rPr>
          <w:rFonts w:ascii="Domaine Display" w:hAnsi="Domaine Display"/>
        </w:rPr>
        <w:t>t</w:t>
      </w:r>
      <w:r w:rsidRPr="00876A6E">
        <w:rPr>
          <w:rFonts w:ascii="Domaine Display" w:hAnsi="Domaine Display"/>
        </w:rPr>
        <w:t>e han den efter sin egen treenige natur</w:t>
      </w:r>
      <w:r w:rsidR="0044655F" w:rsidRPr="00876A6E">
        <w:rPr>
          <w:rFonts w:ascii="Domaine Display" w:hAnsi="Domaine Display"/>
        </w:rPr>
        <w:t>: Ligesom Gud er tre, sådan skab</w:t>
      </w:r>
      <w:r w:rsidR="005F130F" w:rsidRPr="00876A6E">
        <w:rPr>
          <w:rFonts w:ascii="Domaine Display" w:hAnsi="Domaine Display"/>
        </w:rPr>
        <w:t>t</w:t>
      </w:r>
      <w:r w:rsidR="0044655F" w:rsidRPr="00876A6E">
        <w:rPr>
          <w:rFonts w:ascii="Domaine Display" w:hAnsi="Domaine Display"/>
        </w:rPr>
        <w:t xml:space="preserve">es verden </w:t>
      </w:r>
      <w:r w:rsidRPr="00876A6E">
        <w:rPr>
          <w:rFonts w:ascii="Domaine Display" w:hAnsi="Domaine Display"/>
        </w:rPr>
        <w:t>fuld af mangfoldighed</w:t>
      </w:r>
      <w:r w:rsidR="0044655F" w:rsidRPr="00876A6E">
        <w:rPr>
          <w:rFonts w:ascii="Domaine Display" w:hAnsi="Domaine Display"/>
        </w:rPr>
        <w:t xml:space="preserve"> i farver, udtryk og former</w:t>
      </w:r>
      <w:r w:rsidRPr="00876A6E">
        <w:rPr>
          <w:rFonts w:ascii="Domaine Display" w:hAnsi="Domaine Display"/>
        </w:rPr>
        <w:t xml:space="preserve">. Men </w:t>
      </w:r>
      <w:r w:rsidR="0044655F" w:rsidRPr="00876A6E">
        <w:rPr>
          <w:rFonts w:ascii="Domaine Display" w:hAnsi="Domaine Display"/>
        </w:rPr>
        <w:t xml:space="preserve">ligesom </w:t>
      </w:r>
      <w:r w:rsidRPr="00876A6E">
        <w:rPr>
          <w:rFonts w:ascii="Domaine Display" w:hAnsi="Domaine Display"/>
        </w:rPr>
        <w:t xml:space="preserve">Gud </w:t>
      </w:r>
      <w:r w:rsidR="0044655F" w:rsidRPr="00876A6E">
        <w:rPr>
          <w:rFonts w:ascii="Domaine Display" w:hAnsi="Domaine Display"/>
        </w:rPr>
        <w:t>også er én, så skab</w:t>
      </w:r>
      <w:r w:rsidR="00151C44" w:rsidRPr="00876A6E">
        <w:rPr>
          <w:rFonts w:ascii="Domaine Display" w:hAnsi="Domaine Display"/>
        </w:rPr>
        <w:t>t</w:t>
      </w:r>
      <w:r w:rsidR="0044655F" w:rsidRPr="00876A6E">
        <w:rPr>
          <w:rFonts w:ascii="Domaine Display" w:hAnsi="Domaine Display"/>
        </w:rPr>
        <w:t xml:space="preserve">es verden også til at være </w:t>
      </w:r>
      <w:r w:rsidR="005F130F" w:rsidRPr="00876A6E">
        <w:rPr>
          <w:rFonts w:ascii="Domaine Display" w:hAnsi="Domaine Display"/>
        </w:rPr>
        <w:t>é</w:t>
      </w:r>
      <w:r w:rsidR="00311BB1" w:rsidRPr="00876A6E">
        <w:rPr>
          <w:rFonts w:ascii="Domaine Display" w:hAnsi="Domaine Display"/>
        </w:rPr>
        <w:t>n stor</w:t>
      </w:r>
      <w:r w:rsidR="005F130F" w:rsidRPr="00876A6E">
        <w:rPr>
          <w:rFonts w:ascii="Domaine Display" w:hAnsi="Domaine Display"/>
        </w:rPr>
        <w:t>,</w:t>
      </w:r>
      <w:r w:rsidR="00311BB1" w:rsidRPr="00876A6E">
        <w:rPr>
          <w:rFonts w:ascii="Domaine Display" w:hAnsi="Domaine Display"/>
        </w:rPr>
        <w:t xml:space="preserve"> sammenhængende enhed. </w:t>
      </w:r>
    </w:p>
    <w:p w14:paraId="606272E0" w14:textId="5C4EDC97" w:rsidR="0044655F" w:rsidRPr="00876A6E" w:rsidRDefault="00151C44">
      <w:pPr>
        <w:rPr>
          <w:rFonts w:ascii="Domaine Display" w:hAnsi="Domaine Display"/>
        </w:rPr>
      </w:pPr>
      <w:r w:rsidRPr="00876A6E">
        <w:rPr>
          <w:rFonts w:ascii="Domaine Display" w:hAnsi="Domaine Display"/>
        </w:rPr>
        <w:t xml:space="preserve">Siden da: </w:t>
      </w:r>
      <w:r w:rsidR="00B208EB" w:rsidRPr="00876A6E">
        <w:rPr>
          <w:rFonts w:ascii="Domaine Display" w:hAnsi="Domaine Display"/>
        </w:rPr>
        <w:t xml:space="preserve">Når mennesket skabes, så skabes vi til at indgå i denne mangfoldige enhed, idet vi både skabes mangfoldigt som mand og kvinde og skabes til, som mand og kvinde, at være ét.  </w:t>
      </w:r>
    </w:p>
    <w:p w14:paraId="788DB21C" w14:textId="77777777" w:rsidR="00B208EB" w:rsidRPr="00876A6E" w:rsidRDefault="0044655F">
      <w:pPr>
        <w:rPr>
          <w:rFonts w:ascii="Domaine Display" w:hAnsi="Domaine Display"/>
        </w:rPr>
      </w:pPr>
      <w:r w:rsidRPr="00876A6E">
        <w:rPr>
          <w:rFonts w:ascii="Domaine Display" w:hAnsi="Domaine Display"/>
        </w:rPr>
        <w:t>Vi kan sammenligne s</w:t>
      </w:r>
      <w:r w:rsidR="003D6F1E" w:rsidRPr="00876A6E">
        <w:rPr>
          <w:rFonts w:ascii="Domaine Display" w:hAnsi="Domaine Display"/>
        </w:rPr>
        <w:t>kabelsen med en symfoni</w:t>
      </w:r>
      <w:r w:rsidR="00560610" w:rsidRPr="00876A6E">
        <w:rPr>
          <w:rFonts w:ascii="Domaine Display" w:hAnsi="Domaine Display"/>
        </w:rPr>
        <w:t>. E</w:t>
      </w:r>
      <w:r w:rsidR="003D6F1E" w:rsidRPr="00876A6E">
        <w:rPr>
          <w:rFonts w:ascii="Domaine Display" w:hAnsi="Domaine Display"/>
        </w:rPr>
        <w:t>n symfoni har en enorm mangfoldighed af forskellige toner</w:t>
      </w:r>
      <w:r w:rsidR="00560610" w:rsidRPr="00876A6E">
        <w:rPr>
          <w:rFonts w:ascii="Domaine Display" w:hAnsi="Domaine Display"/>
        </w:rPr>
        <w:t>, klange</w:t>
      </w:r>
      <w:r w:rsidR="003D6F1E" w:rsidRPr="00876A6E">
        <w:rPr>
          <w:rFonts w:ascii="Domaine Display" w:hAnsi="Domaine Display"/>
        </w:rPr>
        <w:t xml:space="preserve"> og rytmer, men alligevel </w:t>
      </w:r>
      <w:r w:rsidR="00560610" w:rsidRPr="00876A6E">
        <w:rPr>
          <w:rFonts w:ascii="Domaine Display" w:hAnsi="Domaine Display"/>
        </w:rPr>
        <w:t>udgør</w:t>
      </w:r>
      <w:r w:rsidR="003D6F1E" w:rsidRPr="00876A6E">
        <w:rPr>
          <w:rFonts w:ascii="Domaine Display" w:hAnsi="Domaine Display"/>
        </w:rPr>
        <w:t xml:space="preserve"> denne mangfoldighe</w:t>
      </w:r>
      <w:r w:rsidR="00560610" w:rsidRPr="00876A6E">
        <w:rPr>
          <w:rFonts w:ascii="Domaine Display" w:hAnsi="Domaine Display"/>
        </w:rPr>
        <w:t>d</w:t>
      </w:r>
      <w:r w:rsidR="003D6F1E" w:rsidRPr="00876A6E">
        <w:rPr>
          <w:rFonts w:ascii="Domaine Display" w:hAnsi="Domaine Display"/>
        </w:rPr>
        <w:t xml:space="preserve"> et eneste sammenhængende stykke musik. </w:t>
      </w:r>
    </w:p>
    <w:p w14:paraId="1B7C60B7" w14:textId="011C5ACC" w:rsidR="00E70FC5" w:rsidRPr="00876A6E" w:rsidRDefault="00E70FC5">
      <w:pPr>
        <w:rPr>
          <w:rFonts w:ascii="Domaine Display" w:hAnsi="Domaine Display"/>
          <w:b/>
          <w:bCs/>
        </w:rPr>
      </w:pPr>
      <w:r w:rsidRPr="00876A6E">
        <w:rPr>
          <w:rFonts w:ascii="Domaine Display" w:hAnsi="Domaine Display"/>
          <w:b/>
          <w:bCs/>
        </w:rPr>
        <w:t>Syndfloden: Skaberværket splintres i ondskab og krig</w:t>
      </w:r>
    </w:p>
    <w:p w14:paraId="0B167E31" w14:textId="390751F0" w:rsidR="00B208EB" w:rsidRPr="00876A6E" w:rsidRDefault="00B208EB">
      <w:pPr>
        <w:rPr>
          <w:rFonts w:ascii="Domaine Display" w:hAnsi="Domaine Display"/>
        </w:rPr>
      </w:pPr>
      <w:r w:rsidRPr="00876A6E">
        <w:rPr>
          <w:rFonts w:ascii="Domaine Display" w:hAnsi="Domaine Display"/>
        </w:rPr>
        <w:t>Men i syndefaldet</w:t>
      </w:r>
      <w:r w:rsidR="00D12C83" w:rsidRPr="00876A6E">
        <w:rPr>
          <w:rFonts w:ascii="Domaine Display" w:hAnsi="Domaine Display"/>
        </w:rPr>
        <w:t xml:space="preserve"> </w:t>
      </w:r>
      <w:r w:rsidR="00151C44" w:rsidRPr="00876A6E">
        <w:rPr>
          <w:rFonts w:ascii="Domaine Display" w:hAnsi="Domaine Display"/>
        </w:rPr>
        <w:t xml:space="preserve">ødelagdes </w:t>
      </w:r>
      <w:r w:rsidRPr="00876A6E">
        <w:rPr>
          <w:rFonts w:ascii="Domaine Display" w:hAnsi="Domaine Display"/>
        </w:rPr>
        <w:t xml:space="preserve">symfonien. Tonerne </w:t>
      </w:r>
      <w:r w:rsidR="00151C44" w:rsidRPr="00876A6E">
        <w:rPr>
          <w:rFonts w:ascii="Domaine Display" w:hAnsi="Domaine Display"/>
        </w:rPr>
        <w:t xml:space="preserve">forsvandt </w:t>
      </w:r>
      <w:r w:rsidRPr="00876A6E">
        <w:rPr>
          <w:rFonts w:ascii="Domaine Display" w:hAnsi="Domaine Display"/>
        </w:rPr>
        <w:t>eller bl</w:t>
      </w:r>
      <w:r w:rsidR="00151C44" w:rsidRPr="00876A6E">
        <w:rPr>
          <w:rFonts w:ascii="Domaine Display" w:hAnsi="Domaine Display"/>
        </w:rPr>
        <w:t>ev</w:t>
      </w:r>
      <w:r w:rsidRPr="00876A6E">
        <w:rPr>
          <w:rFonts w:ascii="Domaine Display" w:hAnsi="Domaine Display"/>
        </w:rPr>
        <w:t xml:space="preserve"> forvrænget. Det</w:t>
      </w:r>
      <w:r w:rsidR="00151C44" w:rsidRPr="00876A6E">
        <w:rPr>
          <w:rFonts w:ascii="Domaine Display" w:hAnsi="Domaine Display"/>
        </w:rPr>
        <w:t>,</w:t>
      </w:r>
      <w:r w:rsidRPr="00876A6E">
        <w:rPr>
          <w:rFonts w:ascii="Domaine Display" w:hAnsi="Domaine Display"/>
        </w:rPr>
        <w:t xml:space="preserve"> der engang lød som den skønneste melodi</w:t>
      </w:r>
      <w:r w:rsidR="00151C44" w:rsidRPr="00876A6E">
        <w:rPr>
          <w:rFonts w:ascii="Domaine Display" w:hAnsi="Domaine Display"/>
        </w:rPr>
        <w:t>,</w:t>
      </w:r>
      <w:r w:rsidRPr="00876A6E">
        <w:rPr>
          <w:rFonts w:ascii="Domaine Display" w:hAnsi="Domaine Display"/>
        </w:rPr>
        <w:t xml:space="preserve"> forvandle</w:t>
      </w:r>
      <w:r w:rsidR="00151C44" w:rsidRPr="00876A6E">
        <w:rPr>
          <w:rFonts w:ascii="Domaine Display" w:hAnsi="Domaine Display"/>
        </w:rPr>
        <w:t>de</w:t>
      </w:r>
      <w:r w:rsidRPr="00876A6E">
        <w:rPr>
          <w:rFonts w:ascii="Domaine Display" w:hAnsi="Domaine Display"/>
        </w:rPr>
        <w:t>s nu til larm og disharmoni. I</w:t>
      </w:r>
      <w:r w:rsidR="007C2485" w:rsidRPr="00876A6E">
        <w:rPr>
          <w:rFonts w:ascii="Domaine Display" w:hAnsi="Domaine Display"/>
        </w:rPr>
        <w:t xml:space="preserve"> 1.</w:t>
      </w:r>
      <w:r w:rsidR="00151C44" w:rsidRPr="00876A6E">
        <w:rPr>
          <w:rFonts w:ascii="Domaine Display" w:hAnsi="Domaine Display"/>
        </w:rPr>
        <w:t xml:space="preserve"> M</w:t>
      </w:r>
      <w:r w:rsidR="007C2485" w:rsidRPr="00876A6E">
        <w:rPr>
          <w:rFonts w:ascii="Domaine Display" w:hAnsi="Domaine Display"/>
        </w:rPr>
        <w:t xml:space="preserve">osebog kapitel 4-11, </w:t>
      </w:r>
      <w:r w:rsidRPr="00876A6E">
        <w:rPr>
          <w:rFonts w:ascii="Domaine Display" w:hAnsi="Domaine Display"/>
        </w:rPr>
        <w:t xml:space="preserve">ser vi tydeligt disharmonien. Synden </w:t>
      </w:r>
      <w:r w:rsidR="007C2485" w:rsidRPr="00876A6E">
        <w:rPr>
          <w:rFonts w:ascii="Domaine Display" w:hAnsi="Domaine Display"/>
        </w:rPr>
        <w:t>splitte</w:t>
      </w:r>
      <w:r w:rsidR="00151C44" w:rsidRPr="00876A6E">
        <w:rPr>
          <w:rFonts w:ascii="Domaine Display" w:hAnsi="Domaine Display"/>
        </w:rPr>
        <w:t>de</w:t>
      </w:r>
      <w:r w:rsidR="00560610" w:rsidRPr="00876A6E">
        <w:rPr>
          <w:rFonts w:ascii="Domaine Display" w:hAnsi="Domaine Display"/>
        </w:rPr>
        <w:t xml:space="preserve"> den </w:t>
      </w:r>
      <w:r w:rsidR="00880646" w:rsidRPr="00876A6E">
        <w:rPr>
          <w:rFonts w:ascii="Domaine Display" w:hAnsi="Domaine Display"/>
        </w:rPr>
        <w:t>orden</w:t>
      </w:r>
      <w:r w:rsidR="00151C44" w:rsidRPr="00876A6E">
        <w:rPr>
          <w:rFonts w:ascii="Domaine Display" w:hAnsi="Domaine Display"/>
        </w:rPr>
        <w:t>,</w:t>
      </w:r>
      <w:r w:rsidR="00560610" w:rsidRPr="00876A6E">
        <w:rPr>
          <w:rFonts w:ascii="Domaine Display" w:hAnsi="Domaine Display"/>
        </w:rPr>
        <w:t xml:space="preserve"> Gud ha</w:t>
      </w:r>
      <w:r w:rsidR="00151C44" w:rsidRPr="00876A6E">
        <w:rPr>
          <w:rFonts w:ascii="Domaine Display" w:hAnsi="Domaine Display"/>
        </w:rPr>
        <w:t>vde</w:t>
      </w:r>
      <w:r w:rsidR="00560610" w:rsidRPr="00876A6E">
        <w:rPr>
          <w:rFonts w:ascii="Domaine Display" w:hAnsi="Domaine Display"/>
        </w:rPr>
        <w:t xml:space="preserve"> </w:t>
      </w:r>
      <w:r w:rsidR="00880646" w:rsidRPr="00876A6E">
        <w:rPr>
          <w:rFonts w:ascii="Domaine Display" w:hAnsi="Domaine Display"/>
        </w:rPr>
        <w:t>sat i verden</w:t>
      </w:r>
      <w:r w:rsidRPr="00876A6E">
        <w:rPr>
          <w:rFonts w:ascii="Domaine Display" w:hAnsi="Domaine Display"/>
        </w:rPr>
        <w:t xml:space="preserve">. </w:t>
      </w:r>
      <w:r w:rsidR="004F2A46" w:rsidRPr="00876A6E">
        <w:rPr>
          <w:rFonts w:ascii="Domaine Display" w:hAnsi="Domaine Display"/>
        </w:rPr>
        <w:t>Den splittede</w:t>
      </w:r>
      <w:r w:rsidR="007C2485" w:rsidRPr="00876A6E">
        <w:rPr>
          <w:rFonts w:ascii="Domaine Display" w:hAnsi="Domaine Display"/>
        </w:rPr>
        <w:t xml:space="preserve"> mangfoldigheden fra enheden og enheden fra mangfoldighed</w:t>
      </w:r>
      <w:r w:rsidRPr="00876A6E">
        <w:rPr>
          <w:rFonts w:ascii="Domaine Display" w:hAnsi="Domaine Display"/>
        </w:rPr>
        <w:t>en</w:t>
      </w:r>
      <w:r w:rsidR="007C2485" w:rsidRPr="00876A6E">
        <w:rPr>
          <w:rFonts w:ascii="Domaine Display" w:hAnsi="Domaine Display"/>
        </w:rPr>
        <w:t xml:space="preserve">. </w:t>
      </w:r>
    </w:p>
    <w:p w14:paraId="617D73EA" w14:textId="0192B312" w:rsidR="004B6661" w:rsidRPr="00876A6E" w:rsidRDefault="004B6661">
      <w:pPr>
        <w:rPr>
          <w:rFonts w:ascii="Domaine Display" w:hAnsi="Domaine Display"/>
        </w:rPr>
      </w:pPr>
      <w:r w:rsidRPr="00876A6E">
        <w:rPr>
          <w:rFonts w:ascii="Domaine Display" w:hAnsi="Domaine Display"/>
        </w:rPr>
        <w:t>Splittelsens konsekvenser starte</w:t>
      </w:r>
      <w:r w:rsidR="00151C44" w:rsidRPr="00876A6E">
        <w:rPr>
          <w:rFonts w:ascii="Domaine Display" w:hAnsi="Domaine Display"/>
        </w:rPr>
        <w:t>de</w:t>
      </w:r>
      <w:r w:rsidRPr="00876A6E">
        <w:rPr>
          <w:rFonts w:ascii="Domaine Display" w:hAnsi="Domaine Display"/>
        </w:rPr>
        <w:t xml:space="preserve"> ved Kain og Abel. </w:t>
      </w:r>
      <w:r w:rsidR="00736E41" w:rsidRPr="00876A6E">
        <w:rPr>
          <w:rFonts w:ascii="Domaine Display" w:hAnsi="Domaine Display"/>
        </w:rPr>
        <w:t xml:space="preserve">Kain og Abel </w:t>
      </w:r>
      <w:r w:rsidR="00151C44" w:rsidRPr="00876A6E">
        <w:rPr>
          <w:rFonts w:ascii="Domaine Display" w:hAnsi="Domaine Display"/>
        </w:rPr>
        <w:t>va</w:t>
      </w:r>
      <w:r w:rsidR="00736E41" w:rsidRPr="00876A6E">
        <w:rPr>
          <w:rFonts w:ascii="Domaine Display" w:hAnsi="Domaine Display"/>
        </w:rPr>
        <w:t xml:space="preserve">r </w:t>
      </w:r>
      <w:r w:rsidRPr="00876A6E">
        <w:rPr>
          <w:rFonts w:ascii="Domaine Display" w:hAnsi="Domaine Display"/>
        </w:rPr>
        <w:t xml:space="preserve">brødre, </w:t>
      </w:r>
      <w:r w:rsidR="00736E41" w:rsidRPr="00876A6E">
        <w:rPr>
          <w:rFonts w:ascii="Domaine Display" w:hAnsi="Domaine Display"/>
        </w:rPr>
        <w:t xml:space="preserve">og dermed </w:t>
      </w:r>
      <w:r w:rsidR="00151C44" w:rsidRPr="00876A6E">
        <w:rPr>
          <w:rFonts w:ascii="Domaine Display" w:hAnsi="Domaine Display"/>
        </w:rPr>
        <w:t>va</w:t>
      </w:r>
      <w:r w:rsidR="00736E41" w:rsidRPr="00876A6E">
        <w:rPr>
          <w:rFonts w:ascii="Domaine Display" w:hAnsi="Domaine Display"/>
        </w:rPr>
        <w:t>r de som familie bundet sammen</w:t>
      </w:r>
      <w:r w:rsidRPr="00876A6E">
        <w:rPr>
          <w:rFonts w:ascii="Domaine Display" w:hAnsi="Domaine Display"/>
        </w:rPr>
        <w:t>. Men</w:t>
      </w:r>
      <w:r w:rsidR="00D84EE1" w:rsidRPr="00876A6E">
        <w:rPr>
          <w:rFonts w:ascii="Domaine Display" w:hAnsi="Domaine Display"/>
        </w:rPr>
        <w:t xml:space="preserve"> i bitterhed og misundelse </w:t>
      </w:r>
      <w:r w:rsidR="00736E41" w:rsidRPr="00876A6E">
        <w:rPr>
          <w:rFonts w:ascii="Domaine Display" w:hAnsi="Domaine Display"/>
        </w:rPr>
        <w:t xml:space="preserve">til sin bror, </w:t>
      </w:r>
      <w:r w:rsidR="00151C44" w:rsidRPr="00876A6E">
        <w:rPr>
          <w:rFonts w:ascii="Domaine Display" w:hAnsi="Domaine Display"/>
        </w:rPr>
        <w:t xml:space="preserve">valgte </w:t>
      </w:r>
      <w:r w:rsidR="00D84EE1" w:rsidRPr="00876A6E">
        <w:rPr>
          <w:rFonts w:ascii="Domaine Display" w:hAnsi="Domaine Display"/>
        </w:rPr>
        <w:t xml:space="preserve">Kain at </w:t>
      </w:r>
      <w:r w:rsidR="00D12C83" w:rsidRPr="00876A6E">
        <w:rPr>
          <w:rFonts w:ascii="Domaine Display" w:hAnsi="Domaine Display"/>
        </w:rPr>
        <w:t>alliere sig</w:t>
      </w:r>
      <w:r w:rsidR="00D84EE1" w:rsidRPr="00876A6E">
        <w:rPr>
          <w:rFonts w:ascii="Domaine Display" w:hAnsi="Domaine Display"/>
        </w:rPr>
        <w:t xml:space="preserve"> med synden. Han </w:t>
      </w:r>
      <w:r w:rsidR="00151C44" w:rsidRPr="00876A6E">
        <w:rPr>
          <w:rFonts w:ascii="Domaine Display" w:hAnsi="Domaine Display"/>
        </w:rPr>
        <w:t xml:space="preserve">brød </w:t>
      </w:r>
      <w:r w:rsidR="00D84EE1" w:rsidRPr="00876A6E">
        <w:rPr>
          <w:rFonts w:ascii="Domaine Display" w:hAnsi="Domaine Display"/>
        </w:rPr>
        <w:t xml:space="preserve">familiens enhed ved at slå Abel ihjel. </w:t>
      </w:r>
      <w:r w:rsidR="00C663F4" w:rsidRPr="00876A6E">
        <w:rPr>
          <w:rFonts w:ascii="Domaine Display" w:hAnsi="Domaine Display"/>
        </w:rPr>
        <w:t>Derfra fragmentere</w:t>
      </w:r>
      <w:r w:rsidR="00151C44" w:rsidRPr="00876A6E">
        <w:rPr>
          <w:rFonts w:ascii="Domaine Display" w:hAnsi="Domaine Display"/>
        </w:rPr>
        <w:t>de</w:t>
      </w:r>
      <w:r w:rsidR="00C663F4" w:rsidRPr="00876A6E">
        <w:rPr>
          <w:rFonts w:ascii="Domaine Display" w:hAnsi="Domaine Display"/>
        </w:rPr>
        <w:t xml:space="preserve"> alting</w:t>
      </w:r>
      <w:r w:rsidR="00D84EE1" w:rsidRPr="00876A6E">
        <w:rPr>
          <w:rFonts w:ascii="Domaine Display" w:hAnsi="Domaine Display"/>
        </w:rPr>
        <w:t>.</w:t>
      </w:r>
      <w:r w:rsidR="00C663F4" w:rsidRPr="00876A6E">
        <w:rPr>
          <w:rFonts w:ascii="Domaine Display" w:hAnsi="Domaine Display"/>
        </w:rPr>
        <w:t xml:space="preserve"> </w:t>
      </w:r>
    </w:p>
    <w:p w14:paraId="73023001" w14:textId="48B6BD4C" w:rsidR="00B208EB" w:rsidRPr="00876A6E" w:rsidRDefault="00D84EE1">
      <w:pPr>
        <w:rPr>
          <w:rFonts w:ascii="Domaine Display" w:hAnsi="Domaine Display"/>
        </w:rPr>
      </w:pPr>
      <w:r w:rsidRPr="00876A6E">
        <w:rPr>
          <w:rFonts w:ascii="Domaine Display" w:hAnsi="Domaine Display"/>
        </w:rPr>
        <w:t xml:space="preserve">Dette mønster af konflikt, splittelse og had </w:t>
      </w:r>
      <w:r w:rsidR="00151C44" w:rsidRPr="00876A6E">
        <w:rPr>
          <w:rFonts w:ascii="Domaine Display" w:hAnsi="Domaine Display"/>
        </w:rPr>
        <w:t xml:space="preserve">bredte </w:t>
      </w:r>
      <w:r w:rsidR="0083250D" w:rsidRPr="00876A6E">
        <w:rPr>
          <w:rFonts w:ascii="Domaine Display" w:hAnsi="Domaine Display"/>
        </w:rPr>
        <w:t>sig ud over hele jorden. Vi læser</w:t>
      </w:r>
      <w:r w:rsidR="00151C44" w:rsidRPr="00876A6E">
        <w:rPr>
          <w:rFonts w:ascii="Domaine Display" w:hAnsi="Domaine Display"/>
        </w:rPr>
        <w:t>,</w:t>
      </w:r>
      <w:r w:rsidR="0083250D" w:rsidRPr="00876A6E">
        <w:rPr>
          <w:rFonts w:ascii="Domaine Display" w:hAnsi="Domaine Display"/>
        </w:rPr>
        <w:t xml:space="preserve"> at menneskene bl</w:t>
      </w:r>
      <w:r w:rsidR="00151C44" w:rsidRPr="00876A6E">
        <w:rPr>
          <w:rFonts w:ascii="Domaine Display" w:hAnsi="Domaine Display"/>
        </w:rPr>
        <w:t xml:space="preserve">ev </w:t>
      </w:r>
      <w:r w:rsidR="0083250D" w:rsidRPr="00876A6E">
        <w:rPr>
          <w:rFonts w:ascii="Domaine Display" w:hAnsi="Domaine Display"/>
        </w:rPr>
        <w:t>mangfoldige</w:t>
      </w:r>
      <w:r w:rsidR="00B208EB" w:rsidRPr="00876A6E">
        <w:rPr>
          <w:rFonts w:ascii="Domaine Display" w:hAnsi="Domaine Display"/>
        </w:rPr>
        <w:t xml:space="preserve"> og </w:t>
      </w:r>
      <w:r w:rsidR="0083250D" w:rsidRPr="00876A6E">
        <w:rPr>
          <w:rFonts w:ascii="Domaine Display" w:hAnsi="Domaine Display"/>
        </w:rPr>
        <w:t>spred</w:t>
      </w:r>
      <w:r w:rsidR="00151C44" w:rsidRPr="00876A6E">
        <w:rPr>
          <w:rFonts w:ascii="Domaine Display" w:hAnsi="Domaine Display"/>
        </w:rPr>
        <w:t>te</w:t>
      </w:r>
      <w:r w:rsidR="0083250D" w:rsidRPr="00876A6E">
        <w:rPr>
          <w:rFonts w:ascii="Domaine Display" w:hAnsi="Domaine Display"/>
        </w:rPr>
        <w:t xml:space="preserve"> sig ud over hele jorden</w:t>
      </w:r>
      <w:r w:rsidR="00B208EB" w:rsidRPr="00876A6E">
        <w:rPr>
          <w:rFonts w:ascii="Domaine Display" w:hAnsi="Domaine Display"/>
        </w:rPr>
        <w:t>. M</w:t>
      </w:r>
      <w:r w:rsidR="0000781C" w:rsidRPr="00876A6E">
        <w:rPr>
          <w:rFonts w:ascii="Domaine Display" w:hAnsi="Domaine Display"/>
        </w:rPr>
        <w:t>en hvor</w:t>
      </w:r>
      <w:r w:rsidR="00C663F4" w:rsidRPr="00876A6E">
        <w:rPr>
          <w:rFonts w:ascii="Domaine Display" w:hAnsi="Domaine Display"/>
        </w:rPr>
        <w:t xml:space="preserve"> G</w:t>
      </w:r>
      <w:r w:rsidR="0083250D" w:rsidRPr="00876A6E">
        <w:rPr>
          <w:rFonts w:ascii="Domaine Display" w:hAnsi="Domaine Display"/>
        </w:rPr>
        <w:t xml:space="preserve">uds plan var en mangfoldig jord, </w:t>
      </w:r>
      <w:r w:rsidR="00151C44" w:rsidRPr="00876A6E">
        <w:rPr>
          <w:rFonts w:ascii="Domaine Display" w:hAnsi="Domaine Display"/>
        </w:rPr>
        <w:t>hvor man</w:t>
      </w:r>
      <w:r w:rsidR="0083250D" w:rsidRPr="00876A6E">
        <w:rPr>
          <w:rFonts w:ascii="Domaine Display" w:hAnsi="Domaine Display"/>
        </w:rPr>
        <w:t xml:space="preserve"> levede i kærlighed og enhed</w:t>
      </w:r>
      <w:r w:rsidR="00391252" w:rsidRPr="00876A6E">
        <w:rPr>
          <w:rFonts w:ascii="Domaine Display" w:hAnsi="Domaine Display"/>
        </w:rPr>
        <w:t xml:space="preserve"> til hinanden</w:t>
      </w:r>
      <w:r w:rsidR="00C663F4" w:rsidRPr="00876A6E">
        <w:rPr>
          <w:rFonts w:ascii="Domaine Display" w:hAnsi="Domaine Display"/>
        </w:rPr>
        <w:t>,</w:t>
      </w:r>
      <w:r w:rsidR="00B208EB" w:rsidRPr="00876A6E">
        <w:rPr>
          <w:rFonts w:ascii="Domaine Display" w:hAnsi="Domaine Display"/>
        </w:rPr>
        <w:t xml:space="preserve"> så</w:t>
      </w:r>
      <w:r w:rsidR="00C663F4" w:rsidRPr="00876A6E">
        <w:rPr>
          <w:rFonts w:ascii="Domaine Display" w:hAnsi="Domaine Display"/>
        </w:rPr>
        <w:t xml:space="preserve"> </w:t>
      </w:r>
      <w:r w:rsidR="00151C44" w:rsidRPr="00876A6E">
        <w:rPr>
          <w:rFonts w:ascii="Domaine Display" w:hAnsi="Domaine Display"/>
        </w:rPr>
        <w:t>skabte</w:t>
      </w:r>
      <w:r w:rsidR="0000781C" w:rsidRPr="00876A6E">
        <w:rPr>
          <w:rFonts w:ascii="Domaine Display" w:hAnsi="Domaine Display"/>
        </w:rPr>
        <w:t xml:space="preserve"> </w:t>
      </w:r>
      <w:r w:rsidR="00C663F4" w:rsidRPr="00876A6E">
        <w:rPr>
          <w:rFonts w:ascii="Domaine Display" w:hAnsi="Domaine Display"/>
        </w:rPr>
        <w:t>s</w:t>
      </w:r>
      <w:r w:rsidR="0083250D" w:rsidRPr="00876A6E">
        <w:rPr>
          <w:rFonts w:ascii="Domaine Display" w:hAnsi="Domaine Display"/>
        </w:rPr>
        <w:t xml:space="preserve">ynden en mangfoldig jord, </w:t>
      </w:r>
      <w:r w:rsidR="00151C44" w:rsidRPr="00876A6E">
        <w:rPr>
          <w:rFonts w:ascii="Domaine Display" w:hAnsi="Domaine Display"/>
        </w:rPr>
        <w:t xml:space="preserve">hvor man </w:t>
      </w:r>
      <w:r w:rsidR="00C663F4" w:rsidRPr="00876A6E">
        <w:rPr>
          <w:rFonts w:ascii="Domaine Display" w:hAnsi="Domaine Display"/>
        </w:rPr>
        <w:t>leve</w:t>
      </w:r>
      <w:r w:rsidR="00151C44" w:rsidRPr="00876A6E">
        <w:rPr>
          <w:rFonts w:ascii="Domaine Display" w:hAnsi="Domaine Display"/>
        </w:rPr>
        <w:t>de</w:t>
      </w:r>
      <w:r w:rsidR="00C663F4" w:rsidRPr="00876A6E">
        <w:rPr>
          <w:rFonts w:ascii="Domaine Display" w:hAnsi="Domaine Display"/>
        </w:rPr>
        <w:t xml:space="preserve"> i</w:t>
      </w:r>
      <w:r w:rsidR="0083250D" w:rsidRPr="00876A6E">
        <w:rPr>
          <w:rFonts w:ascii="Domaine Display" w:hAnsi="Domaine Display"/>
        </w:rPr>
        <w:t xml:space="preserve"> strid og </w:t>
      </w:r>
      <w:r w:rsidR="00C663F4" w:rsidRPr="00876A6E">
        <w:rPr>
          <w:rFonts w:ascii="Domaine Display" w:hAnsi="Domaine Display"/>
        </w:rPr>
        <w:t>fragmentering</w:t>
      </w:r>
      <w:r w:rsidR="0083250D" w:rsidRPr="00876A6E">
        <w:rPr>
          <w:rFonts w:ascii="Domaine Display" w:hAnsi="Domaine Display"/>
        </w:rPr>
        <w:t>.</w:t>
      </w:r>
      <w:r w:rsidR="00C74230" w:rsidRPr="00876A6E">
        <w:rPr>
          <w:rFonts w:ascii="Domaine Display" w:hAnsi="Domaine Display"/>
        </w:rPr>
        <w:t xml:space="preserve"> Der </w:t>
      </w:r>
      <w:r w:rsidR="00151C44" w:rsidRPr="00876A6E">
        <w:rPr>
          <w:rFonts w:ascii="Domaine Display" w:hAnsi="Domaine Display"/>
        </w:rPr>
        <w:t>va</w:t>
      </w:r>
      <w:r w:rsidR="00C74230" w:rsidRPr="00876A6E">
        <w:rPr>
          <w:rFonts w:ascii="Domaine Display" w:hAnsi="Domaine Display"/>
        </w:rPr>
        <w:t xml:space="preserve">r ingen enhed tilbage. </w:t>
      </w:r>
      <w:r w:rsidR="0083250D" w:rsidRPr="00876A6E">
        <w:rPr>
          <w:rFonts w:ascii="Domaine Display" w:hAnsi="Domaine Display"/>
        </w:rPr>
        <w:t xml:space="preserve"> </w:t>
      </w:r>
      <w:r w:rsidR="00C74230" w:rsidRPr="00876A6E">
        <w:rPr>
          <w:rFonts w:ascii="Domaine Display" w:hAnsi="Domaine Display"/>
        </w:rPr>
        <w:t>Som resultat v</w:t>
      </w:r>
      <w:r w:rsidR="00151C44" w:rsidRPr="00876A6E">
        <w:rPr>
          <w:rFonts w:ascii="Domaine Display" w:hAnsi="Domaine Display"/>
        </w:rPr>
        <w:t>algte</w:t>
      </w:r>
      <w:r w:rsidR="00C74230" w:rsidRPr="00876A6E">
        <w:rPr>
          <w:rFonts w:ascii="Domaine Display" w:hAnsi="Domaine Display"/>
        </w:rPr>
        <w:t xml:space="preserve"> Gud at oversvømme hele verden. </w:t>
      </w:r>
    </w:p>
    <w:p w14:paraId="466E4110" w14:textId="087894A6" w:rsidR="00E70FC5" w:rsidRPr="00876A6E" w:rsidRDefault="00E70FC5">
      <w:pPr>
        <w:rPr>
          <w:rFonts w:ascii="Domaine Display" w:hAnsi="Domaine Display"/>
          <w:b/>
          <w:bCs/>
        </w:rPr>
      </w:pPr>
      <w:r w:rsidRPr="00876A6E">
        <w:rPr>
          <w:rFonts w:ascii="Domaine Display" w:hAnsi="Domaine Display"/>
          <w:b/>
          <w:bCs/>
        </w:rPr>
        <w:t>En ny begyndelse for skaberværket</w:t>
      </w:r>
    </w:p>
    <w:p w14:paraId="4CC1FC14" w14:textId="488F8250" w:rsidR="00E744DF" w:rsidRPr="00876A6E" w:rsidRDefault="00C74230">
      <w:pPr>
        <w:rPr>
          <w:rFonts w:ascii="Domaine Display" w:hAnsi="Domaine Display"/>
        </w:rPr>
      </w:pPr>
      <w:r w:rsidRPr="00876A6E">
        <w:rPr>
          <w:rFonts w:ascii="Domaine Display" w:hAnsi="Domaine Display"/>
        </w:rPr>
        <w:t>Der f</w:t>
      </w:r>
      <w:r w:rsidR="00151C44" w:rsidRPr="00876A6E">
        <w:rPr>
          <w:rFonts w:ascii="Domaine Display" w:hAnsi="Domaine Display"/>
        </w:rPr>
        <w:t>andtes</w:t>
      </w:r>
      <w:r w:rsidRPr="00876A6E">
        <w:rPr>
          <w:rFonts w:ascii="Domaine Display" w:hAnsi="Domaine Display"/>
        </w:rPr>
        <w:t xml:space="preserve"> dog stadig </w:t>
      </w:r>
      <w:r w:rsidR="004D0F19" w:rsidRPr="00876A6E">
        <w:rPr>
          <w:rFonts w:ascii="Domaine Display" w:hAnsi="Domaine Display"/>
        </w:rPr>
        <w:t>é</w:t>
      </w:r>
      <w:r w:rsidRPr="00876A6E">
        <w:rPr>
          <w:rFonts w:ascii="Domaine Display" w:hAnsi="Domaine Display"/>
        </w:rPr>
        <w:t>n eneste mand</w:t>
      </w:r>
      <w:r w:rsidR="00C663F4" w:rsidRPr="00876A6E">
        <w:rPr>
          <w:rFonts w:ascii="Domaine Display" w:hAnsi="Domaine Display"/>
        </w:rPr>
        <w:t xml:space="preserve"> på jorden</w:t>
      </w:r>
      <w:r w:rsidRPr="00876A6E">
        <w:rPr>
          <w:rFonts w:ascii="Domaine Display" w:hAnsi="Domaine Display"/>
        </w:rPr>
        <w:t>, der leve</w:t>
      </w:r>
      <w:r w:rsidR="00151C44" w:rsidRPr="00876A6E">
        <w:rPr>
          <w:rFonts w:ascii="Domaine Display" w:hAnsi="Domaine Display"/>
        </w:rPr>
        <w:t>de</w:t>
      </w:r>
      <w:r w:rsidRPr="00876A6E">
        <w:rPr>
          <w:rFonts w:ascii="Domaine Display" w:hAnsi="Domaine Display"/>
        </w:rPr>
        <w:t xml:space="preserve"> retfærdigt. </w:t>
      </w:r>
      <w:r w:rsidR="004D0F19" w:rsidRPr="00876A6E">
        <w:rPr>
          <w:rFonts w:ascii="Domaine Display" w:hAnsi="Domaine Display"/>
        </w:rPr>
        <w:t>É</w:t>
      </w:r>
      <w:r w:rsidRPr="00876A6E">
        <w:rPr>
          <w:rFonts w:ascii="Domaine Display" w:hAnsi="Domaine Display"/>
        </w:rPr>
        <w:t>n eneste mand, der frem for at leve i fragmentering, splid og had, netop leve</w:t>
      </w:r>
      <w:r w:rsidR="00151C44" w:rsidRPr="00876A6E">
        <w:rPr>
          <w:rFonts w:ascii="Domaine Display" w:hAnsi="Domaine Display"/>
        </w:rPr>
        <w:t>de</w:t>
      </w:r>
      <w:r w:rsidRPr="00876A6E">
        <w:rPr>
          <w:rFonts w:ascii="Domaine Display" w:hAnsi="Domaine Display"/>
        </w:rPr>
        <w:t xml:space="preserve"> i enhed</w:t>
      </w:r>
      <w:r w:rsidR="00B208EB" w:rsidRPr="00876A6E">
        <w:rPr>
          <w:rFonts w:ascii="Domaine Display" w:hAnsi="Domaine Display"/>
        </w:rPr>
        <w:t xml:space="preserve"> med sin næste og </w:t>
      </w:r>
      <w:r w:rsidR="00B208EB" w:rsidRPr="00876A6E">
        <w:rPr>
          <w:rFonts w:ascii="Domaine Display" w:hAnsi="Domaine Display"/>
        </w:rPr>
        <w:lastRenderedPageBreak/>
        <w:t>Gud</w:t>
      </w:r>
      <w:r w:rsidRPr="00876A6E">
        <w:rPr>
          <w:rFonts w:ascii="Domaine Display" w:hAnsi="Domaine Display"/>
        </w:rPr>
        <w:t xml:space="preserve"> selv</w:t>
      </w:r>
      <w:r w:rsidR="00391252" w:rsidRPr="00876A6E">
        <w:rPr>
          <w:rFonts w:ascii="Domaine Display" w:hAnsi="Domaine Display"/>
        </w:rPr>
        <w:t>. H</w:t>
      </w:r>
      <w:r w:rsidRPr="00876A6E">
        <w:rPr>
          <w:rFonts w:ascii="Domaine Display" w:hAnsi="Domaine Display"/>
        </w:rPr>
        <w:t>an beskrives som en</w:t>
      </w:r>
      <w:r w:rsidR="00151C44" w:rsidRPr="00876A6E">
        <w:rPr>
          <w:rFonts w:ascii="Domaine Display" w:hAnsi="Domaine Display"/>
        </w:rPr>
        <w:t>,</w:t>
      </w:r>
      <w:r w:rsidRPr="00876A6E">
        <w:rPr>
          <w:rFonts w:ascii="Domaine Display" w:hAnsi="Domaine Display"/>
        </w:rPr>
        <w:t xml:space="preserve"> der </w:t>
      </w:r>
      <w:r w:rsidR="00C663F4" w:rsidRPr="00876A6E">
        <w:rPr>
          <w:rFonts w:ascii="Domaine Display" w:hAnsi="Domaine Display"/>
        </w:rPr>
        <w:t>”</w:t>
      </w:r>
      <w:r w:rsidRPr="00876A6E">
        <w:rPr>
          <w:rFonts w:ascii="Domaine Display" w:hAnsi="Domaine Display"/>
        </w:rPr>
        <w:t>vandrede med Gud</w:t>
      </w:r>
      <w:r w:rsidR="00C663F4" w:rsidRPr="00876A6E">
        <w:rPr>
          <w:rFonts w:ascii="Domaine Display" w:hAnsi="Domaine Display"/>
        </w:rPr>
        <w:t>” (</w:t>
      </w:r>
      <w:r w:rsidR="00151C44" w:rsidRPr="00876A6E">
        <w:rPr>
          <w:rFonts w:ascii="Domaine Display" w:hAnsi="Domaine Display"/>
        </w:rPr>
        <w:t>1. Mosebog</w:t>
      </w:r>
      <w:r w:rsidR="00C663F4" w:rsidRPr="00876A6E">
        <w:rPr>
          <w:rFonts w:ascii="Domaine Display" w:hAnsi="Domaine Display"/>
        </w:rPr>
        <w:t xml:space="preserve"> 6:9)</w:t>
      </w:r>
      <w:r w:rsidR="00D84722" w:rsidRPr="00876A6E">
        <w:rPr>
          <w:rFonts w:ascii="Domaine Display" w:hAnsi="Domaine Display"/>
        </w:rPr>
        <w:t xml:space="preserve">, hvilket </w:t>
      </w:r>
      <w:r w:rsidRPr="00876A6E">
        <w:rPr>
          <w:rFonts w:ascii="Domaine Display" w:hAnsi="Domaine Display"/>
        </w:rPr>
        <w:t xml:space="preserve">præcis </w:t>
      </w:r>
      <w:r w:rsidR="00151C44" w:rsidRPr="00876A6E">
        <w:rPr>
          <w:rFonts w:ascii="Domaine Display" w:hAnsi="Domaine Display"/>
        </w:rPr>
        <w:t xml:space="preserve">var, hvad </w:t>
      </w:r>
      <w:r w:rsidRPr="00876A6E">
        <w:rPr>
          <w:rFonts w:ascii="Domaine Display" w:hAnsi="Domaine Display"/>
        </w:rPr>
        <w:t>Adam og Eva gjorde i Edens have</w:t>
      </w:r>
      <w:r w:rsidR="004F2A46" w:rsidRPr="00876A6E">
        <w:rPr>
          <w:rFonts w:ascii="Domaine Display" w:hAnsi="Domaine Display"/>
        </w:rPr>
        <w:t xml:space="preserve"> </w:t>
      </w:r>
      <w:r w:rsidR="004E6BDC" w:rsidRPr="00876A6E">
        <w:rPr>
          <w:rFonts w:ascii="Domaine Display" w:hAnsi="Domaine Display"/>
        </w:rPr>
        <w:t>(</w:t>
      </w:r>
      <w:r w:rsidR="00151C44" w:rsidRPr="00876A6E">
        <w:rPr>
          <w:rFonts w:ascii="Domaine Display" w:hAnsi="Domaine Display"/>
        </w:rPr>
        <w:t xml:space="preserve">1. Mosebog </w:t>
      </w:r>
      <w:r w:rsidR="004E6BDC" w:rsidRPr="00876A6E">
        <w:rPr>
          <w:rFonts w:ascii="Domaine Display" w:hAnsi="Domaine Display"/>
        </w:rPr>
        <w:t>3:8)</w:t>
      </w:r>
      <w:r w:rsidR="00151C44" w:rsidRPr="00876A6E">
        <w:rPr>
          <w:rFonts w:ascii="Domaine Display" w:hAnsi="Domaine Display"/>
        </w:rPr>
        <w:t>.</w:t>
      </w:r>
      <w:r w:rsidR="00D84722" w:rsidRPr="00876A6E">
        <w:rPr>
          <w:rFonts w:ascii="Domaine Display" w:hAnsi="Domaine Display"/>
        </w:rPr>
        <w:t xml:space="preserve"> </w:t>
      </w:r>
      <w:r w:rsidRPr="00876A6E">
        <w:rPr>
          <w:rFonts w:ascii="Domaine Display" w:hAnsi="Domaine Display"/>
        </w:rPr>
        <w:t xml:space="preserve">Her </w:t>
      </w:r>
      <w:r w:rsidR="00151C44" w:rsidRPr="00876A6E">
        <w:rPr>
          <w:rFonts w:ascii="Domaine Display" w:hAnsi="Domaine Display"/>
        </w:rPr>
        <w:t>va</w:t>
      </w:r>
      <w:r w:rsidRPr="00876A6E">
        <w:rPr>
          <w:rFonts w:ascii="Domaine Display" w:hAnsi="Domaine Display"/>
        </w:rPr>
        <w:t xml:space="preserve">r altså en mand, som </w:t>
      </w:r>
      <w:r w:rsidR="00F75BD9" w:rsidRPr="00876A6E">
        <w:rPr>
          <w:rFonts w:ascii="Domaine Display" w:hAnsi="Domaine Display"/>
        </w:rPr>
        <w:t>rumme</w:t>
      </w:r>
      <w:r w:rsidR="00151C44" w:rsidRPr="00876A6E">
        <w:rPr>
          <w:rFonts w:ascii="Domaine Display" w:hAnsi="Domaine Display"/>
        </w:rPr>
        <w:t>de</w:t>
      </w:r>
      <w:r w:rsidRPr="00876A6E">
        <w:rPr>
          <w:rFonts w:ascii="Domaine Display" w:hAnsi="Domaine Display"/>
        </w:rPr>
        <w:t xml:space="preserve"> </w:t>
      </w:r>
      <w:r w:rsidR="00EC3FA0" w:rsidRPr="00876A6E">
        <w:rPr>
          <w:rFonts w:ascii="Domaine Display" w:hAnsi="Domaine Display"/>
        </w:rPr>
        <w:t>en</w:t>
      </w:r>
      <w:r w:rsidRPr="00876A6E">
        <w:rPr>
          <w:rFonts w:ascii="Domaine Display" w:hAnsi="Domaine Display"/>
        </w:rPr>
        <w:t xml:space="preserve"> rest af</w:t>
      </w:r>
      <w:r w:rsidR="00EC3FA0" w:rsidRPr="00876A6E">
        <w:rPr>
          <w:rFonts w:ascii="Domaine Display" w:hAnsi="Domaine Display"/>
        </w:rPr>
        <w:t xml:space="preserve"> det</w:t>
      </w:r>
      <w:r w:rsidRPr="00876A6E">
        <w:rPr>
          <w:rFonts w:ascii="Domaine Display" w:hAnsi="Domaine Display"/>
        </w:rPr>
        <w:t xml:space="preserve"> Eden</w:t>
      </w:r>
      <w:r w:rsidR="00151C44" w:rsidRPr="00876A6E">
        <w:rPr>
          <w:rFonts w:ascii="Domaine Display" w:hAnsi="Domaine Display"/>
        </w:rPr>
        <w:t>.</w:t>
      </w:r>
      <w:r w:rsidRPr="00876A6E">
        <w:rPr>
          <w:rFonts w:ascii="Domaine Display" w:hAnsi="Domaine Display"/>
        </w:rPr>
        <w:t xml:space="preserve"> som mennesket mistede. Han f</w:t>
      </w:r>
      <w:r w:rsidR="00151C44" w:rsidRPr="00876A6E">
        <w:rPr>
          <w:rFonts w:ascii="Domaine Display" w:hAnsi="Domaine Display"/>
        </w:rPr>
        <w:t>ik</w:t>
      </w:r>
      <w:r w:rsidRPr="00876A6E">
        <w:rPr>
          <w:rFonts w:ascii="Domaine Display" w:hAnsi="Domaine Display"/>
        </w:rPr>
        <w:t xml:space="preserve"> lov </w:t>
      </w:r>
      <w:r w:rsidR="004E6BDC" w:rsidRPr="00876A6E">
        <w:rPr>
          <w:rFonts w:ascii="Domaine Display" w:hAnsi="Domaine Display"/>
        </w:rPr>
        <w:t xml:space="preserve">til </w:t>
      </w:r>
      <w:r w:rsidRPr="00876A6E">
        <w:rPr>
          <w:rFonts w:ascii="Domaine Display" w:hAnsi="Domaine Display"/>
        </w:rPr>
        <w:t>at bygge en ark. En ark</w:t>
      </w:r>
      <w:r w:rsidR="004E6BDC" w:rsidRPr="00876A6E">
        <w:rPr>
          <w:rFonts w:ascii="Domaine Display" w:hAnsi="Domaine Display"/>
        </w:rPr>
        <w:t xml:space="preserve">, </w:t>
      </w:r>
      <w:r w:rsidRPr="00876A6E">
        <w:rPr>
          <w:rFonts w:ascii="Domaine Display" w:hAnsi="Domaine Display"/>
        </w:rPr>
        <w:t>som sk</w:t>
      </w:r>
      <w:r w:rsidR="00151C44" w:rsidRPr="00876A6E">
        <w:rPr>
          <w:rFonts w:ascii="Domaine Display" w:hAnsi="Domaine Display"/>
        </w:rPr>
        <w:t>ulle</w:t>
      </w:r>
      <w:r w:rsidRPr="00876A6E">
        <w:rPr>
          <w:rFonts w:ascii="Domaine Display" w:hAnsi="Domaine Display"/>
        </w:rPr>
        <w:t xml:space="preserve"> kunne rumme hele skabelsen</w:t>
      </w:r>
      <w:r w:rsidR="00E744DF" w:rsidRPr="00876A6E">
        <w:rPr>
          <w:rFonts w:ascii="Domaine Display" w:hAnsi="Domaine Display"/>
        </w:rPr>
        <w:t>. E</w:t>
      </w:r>
      <w:r w:rsidR="00EC3FA0" w:rsidRPr="00876A6E">
        <w:rPr>
          <w:rFonts w:ascii="Domaine Display" w:hAnsi="Domaine Display"/>
        </w:rPr>
        <w:t>n ark</w:t>
      </w:r>
      <w:r w:rsidR="004E6BDC" w:rsidRPr="00876A6E">
        <w:rPr>
          <w:rFonts w:ascii="Domaine Display" w:hAnsi="Domaine Display"/>
        </w:rPr>
        <w:t xml:space="preserve">, </w:t>
      </w:r>
      <w:r w:rsidR="00F75BD9" w:rsidRPr="00876A6E">
        <w:rPr>
          <w:rFonts w:ascii="Domaine Display" w:hAnsi="Domaine Display"/>
        </w:rPr>
        <w:t>som sk</w:t>
      </w:r>
      <w:r w:rsidR="00151C44" w:rsidRPr="00876A6E">
        <w:rPr>
          <w:rFonts w:ascii="Domaine Display" w:hAnsi="Domaine Display"/>
        </w:rPr>
        <w:t xml:space="preserve">ulle </w:t>
      </w:r>
      <w:r w:rsidR="00F75BD9" w:rsidRPr="00876A6E">
        <w:rPr>
          <w:rFonts w:ascii="Domaine Display" w:hAnsi="Domaine Display"/>
        </w:rPr>
        <w:t>frelse menneskeheden fra total udryddelse</w:t>
      </w:r>
      <w:r w:rsidR="00E744DF" w:rsidRPr="00876A6E">
        <w:rPr>
          <w:rFonts w:ascii="Domaine Display" w:hAnsi="Domaine Display"/>
        </w:rPr>
        <w:t xml:space="preserve">. </w:t>
      </w:r>
    </w:p>
    <w:p w14:paraId="441DC723" w14:textId="5B96B24F" w:rsidR="00B30E38" w:rsidRPr="00876A6E" w:rsidRDefault="00E744DF">
      <w:pPr>
        <w:rPr>
          <w:rFonts w:ascii="Domaine Display" w:hAnsi="Domaine Display"/>
        </w:rPr>
      </w:pPr>
      <w:r w:rsidRPr="00876A6E">
        <w:rPr>
          <w:rFonts w:ascii="Domaine Display" w:hAnsi="Domaine Display"/>
        </w:rPr>
        <w:t xml:space="preserve">Det </w:t>
      </w:r>
      <w:r w:rsidR="004D0F19" w:rsidRPr="00876A6E">
        <w:rPr>
          <w:rFonts w:ascii="Domaine Display" w:hAnsi="Domaine Display"/>
        </w:rPr>
        <w:t>va</w:t>
      </w:r>
      <w:r w:rsidRPr="00876A6E">
        <w:rPr>
          <w:rFonts w:ascii="Domaine Display" w:hAnsi="Domaine Display"/>
        </w:rPr>
        <w:t>r også en</w:t>
      </w:r>
      <w:r w:rsidR="00F75BD9" w:rsidRPr="00876A6E">
        <w:rPr>
          <w:rFonts w:ascii="Domaine Display" w:hAnsi="Domaine Display"/>
        </w:rPr>
        <w:t xml:space="preserve"> </w:t>
      </w:r>
      <w:r w:rsidR="004E6BDC" w:rsidRPr="00876A6E">
        <w:rPr>
          <w:rFonts w:ascii="Domaine Display" w:hAnsi="Domaine Display"/>
        </w:rPr>
        <w:t xml:space="preserve">ark, </w:t>
      </w:r>
      <w:r w:rsidR="00EC3FA0" w:rsidRPr="00876A6E">
        <w:rPr>
          <w:rFonts w:ascii="Domaine Display" w:hAnsi="Domaine Display"/>
        </w:rPr>
        <w:t>som s</w:t>
      </w:r>
      <w:r w:rsidR="004D0F19" w:rsidRPr="00876A6E">
        <w:rPr>
          <w:rFonts w:ascii="Domaine Display" w:hAnsi="Domaine Display"/>
        </w:rPr>
        <w:t>kulle</w:t>
      </w:r>
      <w:r w:rsidR="00EC3FA0" w:rsidRPr="00876A6E">
        <w:rPr>
          <w:rFonts w:ascii="Domaine Display" w:hAnsi="Domaine Display"/>
        </w:rPr>
        <w:t xml:space="preserve"> repræsentere</w:t>
      </w:r>
      <w:r w:rsidR="00F75BD9" w:rsidRPr="00876A6E">
        <w:rPr>
          <w:rFonts w:ascii="Domaine Display" w:hAnsi="Domaine Display"/>
        </w:rPr>
        <w:t xml:space="preserve"> et nyt</w:t>
      </w:r>
      <w:r w:rsidR="00EC3FA0" w:rsidRPr="00876A6E">
        <w:rPr>
          <w:rFonts w:ascii="Domaine Display" w:hAnsi="Domaine Display"/>
        </w:rPr>
        <w:t xml:space="preserve"> Eden.</w:t>
      </w:r>
      <w:r w:rsidR="00C74230" w:rsidRPr="00876A6E">
        <w:rPr>
          <w:rFonts w:ascii="Domaine Display" w:hAnsi="Domaine Display"/>
        </w:rPr>
        <w:t xml:space="preserve"> </w:t>
      </w:r>
      <w:r w:rsidR="00B30E38" w:rsidRPr="00876A6E">
        <w:rPr>
          <w:rFonts w:ascii="Domaine Display" w:hAnsi="Domaine Display"/>
        </w:rPr>
        <w:t xml:space="preserve">Igennem </w:t>
      </w:r>
      <w:r w:rsidR="004D0F19" w:rsidRPr="00876A6E">
        <w:rPr>
          <w:rFonts w:ascii="Domaine Display" w:hAnsi="Domaine Display"/>
        </w:rPr>
        <w:t>é</w:t>
      </w:r>
      <w:r w:rsidR="00B30E38" w:rsidRPr="00876A6E">
        <w:rPr>
          <w:rFonts w:ascii="Domaine Display" w:hAnsi="Domaine Display"/>
        </w:rPr>
        <w:t>n eneste retfærdig mand</w:t>
      </w:r>
      <w:ins w:id="1" w:author="Jens Linde" w:date="2026-05-20T16:56:00Z" w16du:dateUtc="2026-05-20T14:56:00Z">
        <w:r w:rsidR="004D0F19" w:rsidRPr="00876A6E">
          <w:rPr>
            <w:rFonts w:ascii="Domaine Display" w:hAnsi="Domaine Display"/>
          </w:rPr>
          <w:t xml:space="preserve"> </w:t>
        </w:r>
      </w:ins>
      <w:r w:rsidR="00F75BD9" w:rsidRPr="00876A6E">
        <w:rPr>
          <w:rFonts w:ascii="Domaine Display" w:hAnsi="Domaine Display"/>
        </w:rPr>
        <w:t>fornye</w:t>
      </w:r>
      <w:r w:rsidR="004D0F19" w:rsidRPr="00876A6E">
        <w:rPr>
          <w:rFonts w:ascii="Domaine Display" w:hAnsi="Domaine Display"/>
        </w:rPr>
        <w:t>de</w:t>
      </w:r>
      <w:r w:rsidR="00F75BD9" w:rsidRPr="00876A6E">
        <w:rPr>
          <w:rFonts w:ascii="Domaine Display" w:hAnsi="Domaine Display"/>
        </w:rPr>
        <w:t xml:space="preserve"> Gud skabelsen. </w:t>
      </w:r>
      <w:r w:rsidRPr="00876A6E">
        <w:rPr>
          <w:rFonts w:ascii="Domaine Display" w:hAnsi="Domaine Display"/>
        </w:rPr>
        <w:t>Da Noah tr</w:t>
      </w:r>
      <w:r w:rsidR="004D0F19" w:rsidRPr="00876A6E">
        <w:rPr>
          <w:rFonts w:ascii="Domaine Display" w:hAnsi="Domaine Display"/>
        </w:rPr>
        <w:t>ådte</w:t>
      </w:r>
      <w:r w:rsidRPr="00876A6E">
        <w:rPr>
          <w:rFonts w:ascii="Domaine Display" w:hAnsi="Domaine Display"/>
        </w:rPr>
        <w:t xml:space="preserve"> ud af arken </w:t>
      </w:r>
      <w:r w:rsidR="004D0F19" w:rsidRPr="00876A6E">
        <w:rPr>
          <w:rFonts w:ascii="Domaine Display" w:hAnsi="Domaine Display"/>
        </w:rPr>
        <w:t xml:space="preserve">igen </w:t>
      </w:r>
      <w:r w:rsidRPr="00876A6E">
        <w:rPr>
          <w:rFonts w:ascii="Domaine Display" w:hAnsi="Domaine Display"/>
        </w:rPr>
        <w:t xml:space="preserve">efter et år på vandet, så </w:t>
      </w:r>
      <w:r w:rsidR="004D0F19" w:rsidRPr="00876A6E">
        <w:rPr>
          <w:rFonts w:ascii="Domaine Display" w:hAnsi="Domaine Display"/>
        </w:rPr>
        <w:t>va</w:t>
      </w:r>
      <w:r w:rsidRPr="00876A6E">
        <w:rPr>
          <w:rFonts w:ascii="Domaine Display" w:hAnsi="Domaine Display"/>
        </w:rPr>
        <w:t>r skaberværket</w:t>
      </w:r>
      <w:r w:rsidR="00E70FC5" w:rsidRPr="00876A6E">
        <w:rPr>
          <w:rFonts w:ascii="Domaine Display" w:hAnsi="Domaine Display"/>
        </w:rPr>
        <w:t xml:space="preserve"> på en måde </w:t>
      </w:r>
      <w:r w:rsidRPr="00876A6E">
        <w:rPr>
          <w:rFonts w:ascii="Domaine Display" w:hAnsi="Domaine Display"/>
        </w:rPr>
        <w:t xml:space="preserve">blevet født igen. Her </w:t>
      </w:r>
      <w:r w:rsidR="00A075E7" w:rsidRPr="00876A6E">
        <w:rPr>
          <w:rFonts w:ascii="Domaine Display" w:hAnsi="Domaine Display"/>
        </w:rPr>
        <w:t>gent</w:t>
      </w:r>
      <w:r w:rsidR="004D0F19" w:rsidRPr="00876A6E">
        <w:rPr>
          <w:rFonts w:ascii="Domaine Display" w:hAnsi="Domaine Display"/>
        </w:rPr>
        <w:t>og</w:t>
      </w:r>
      <w:r w:rsidR="00A075E7" w:rsidRPr="00876A6E">
        <w:rPr>
          <w:rFonts w:ascii="Domaine Display" w:hAnsi="Domaine Display"/>
        </w:rPr>
        <w:t xml:space="preserve"> Gud </w:t>
      </w:r>
      <w:r w:rsidR="00F75BD9" w:rsidRPr="00876A6E">
        <w:rPr>
          <w:rFonts w:ascii="Domaine Display" w:hAnsi="Domaine Display"/>
        </w:rPr>
        <w:t>den</w:t>
      </w:r>
      <w:r w:rsidR="00A075E7" w:rsidRPr="00876A6E">
        <w:rPr>
          <w:rFonts w:ascii="Domaine Display" w:hAnsi="Domaine Display"/>
        </w:rPr>
        <w:t xml:space="preserve"> befaling til mennesket, som han gav dem </w:t>
      </w:r>
      <w:r w:rsidR="00F75BD9" w:rsidRPr="00876A6E">
        <w:rPr>
          <w:rFonts w:ascii="Domaine Display" w:hAnsi="Domaine Display"/>
        </w:rPr>
        <w:t>fra begyndelsen</w:t>
      </w:r>
      <w:r w:rsidR="00EA42E5" w:rsidRPr="00876A6E">
        <w:rPr>
          <w:rFonts w:ascii="Domaine Display" w:hAnsi="Domaine Display"/>
        </w:rPr>
        <w:t>:</w:t>
      </w:r>
      <w:r w:rsidR="00F75BD9" w:rsidRPr="00876A6E">
        <w:rPr>
          <w:rFonts w:ascii="Domaine Display" w:hAnsi="Domaine Display"/>
        </w:rPr>
        <w:t xml:space="preserve"> </w:t>
      </w:r>
      <w:r w:rsidR="00A075E7" w:rsidRPr="00876A6E">
        <w:rPr>
          <w:rFonts w:ascii="Domaine Display" w:hAnsi="Domaine Display"/>
        </w:rPr>
        <w:t>”Bliv frugtbare og talrige</w:t>
      </w:r>
      <w:r w:rsidR="004D0F19" w:rsidRPr="00876A6E">
        <w:rPr>
          <w:rFonts w:ascii="Domaine Display" w:hAnsi="Domaine Display"/>
        </w:rPr>
        <w:t>,</w:t>
      </w:r>
      <w:r w:rsidR="00A075E7" w:rsidRPr="00876A6E">
        <w:rPr>
          <w:rFonts w:ascii="Domaine Display" w:hAnsi="Domaine Display"/>
        </w:rPr>
        <w:t xml:space="preserve"> og opfyld jorden” (</w:t>
      </w:r>
      <w:r w:rsidR="004D0F19" w:rsidRPr="00876A6E">
        <w:rPr>
          <w:rFonts w:ascii="Domaine Display" w:hAnsi="Domaine Display"/>
        </w:rPr>
        <w:t>1. Mosebog</w:t>
      </w:r>
      <w:r w:rsidR="00A075E7" w:rsidRPr="00876A6E">
        <w:rPr>
          <w:rFonts w:ascii="Domaine Display" w:hAnsi="Domaine Display"/>
        </w:rPr>
        <w:t xml:space="preserve"> 9:1)</w:t>
      </w:r>
      <w:r w:rsidR="004D0F19" w:rsidRPr="00876A6E">
        <w:rPr>
          <w:rFonts w:ascii="Domaine Display" w:hAnsi="Domaine Display"/>
        </w:rPr>
        <w:t>.</w:t>
      </w:r>
    </w:p>
    <w:p w14:paraId="2B4FA507" w14:textId="363C3527" w:rsidR="00E70FC5" w:rsidRPr="00876A6E" w:rsidRDefault="00E70FC5">
      <w:pPr>
        <w:rPr>
          <w:rFonts w:ascii="Domaine Display" w:hAnsi="Domaine Display"/>
          <w:b/>
          <w:bCs/>
        </w:rPr>
      </w:pPr>
      <w:r w:rsidRPr="00876A6E">
        <w:rPr>
          <w:rFonts w:ascii="Domaine Display" w:hAnsi="Domaine Display"/>
          <w:b/>
          <w:bCs/>
        </w:rPr>
        <w:t>Babelstårnet: En enhed baseret på hovmod</w:t>
      </w:r>
    </w:p>
    <w:p w14:paraId="3E743D66" w14:textId="3D7AC00A" w:rsidR="00E70FC5" w:rsidRPr="00876A6E" w:rsidRDefault="00B30E38">
      <w:pPr>
        <w:rPr>
          <w:rFonts w:ascii="Domaine Display" w:hAnsi="Domaine Display"/>
        </w:rPr>
      </w:pPr>
      <w:r w:rsidRPr="00876A6E">
        <w:rPr>
          <w:rFonts w:ascii="Domaine Display" w:hAnsi="Domaine Display"/>
        </w:rPr>
        <w:t xml:space="preserve">Desværre </w:t>
      </w:r>
      <w:r w:rsidR="004D0F19" w:rsidRPr="00876A6E">
        <w:rPr>
          <w:rFonts w:ascii="Domaine Display" w:hAnsi="Domaine Display"/>
        </w:rPr>
        <w:t xml:space="preserve">varede </w:t>
      </w:r>
      <w:r w:rsidRPr="00876A6E">
        <w:rPr>
          <w:rFonts w:ascii="Domaine Display" w:hAnsi="Domaine Display"/>
        </w:rPr>
        <w:t>de</w:t>
      </w:r>
      <w:r w:rsidR="004D0F19" w:rsidRPr="00876A6E">
        <w:rPr>
          <w:rFonts w:ascii="Domaine Display" w:hAnsi="Domaine Display"/>
        </w:rPr>
        <w:t>t</w:t>
      </w:r>
      <w:r w:rsidRPr="00876A6E">
        <w:rPr>
          <w:rFonts w:ascii="Domaine Display" w:hAnsi="Domaine Display"/>
        </w:rPr>
        <w:t xml:space="preserve"> ikke længe</w:t>
      </w:r>
      <w:r w:rsidR="004D0F19" w:rsidRPr="00876A6E">
        <w:rPr>
          <w:rFonts w:ascii="Domaine Display" w:hAnsi="Domaine Display"/>
        </w:rPr>
        <w:t>,</w:t>
      </w:r>
      <w:r w:rsidRPr="00876A6E">
        <w:rPr>
          <w:rFonts w:ascii="Domaine Display" w:hAnsi="Domaine Display"/>
        </w:rPr>
        <w:t xml:space="preserve"> før mennesket igen</w:t>
      </w:r>
      <w:r w:rsidR="00D12C83" w:rsidRPr="00876A6E">
        <w:rPr>
          <w:rFonts w:ascii="Domaine Display" w:hAnsi="Domaine Display"/>
        </w:rPr>
        <w:t xml:space="preserve"> v</w:t>
      </w:r>
      <w:r w:rsidR="004D0F19" w:rsidRPr="00876A6E">
        <w:rPr>
          <w:rFonts w:ascii="Domaine Display" w:hAnsi="Domaine Display"/>
        </w:rPr>
        <w:t>algte</w:t>
      </w:r>
      <w:r w:rsidR="00D12C83" w:rsidRPr="00876A6E">
        <w:rPr>
          <w:rFonts w:ascii="Domaine Display" w:hAnsi="Domaine Display"/>
        </w:rPr>
        <w:t xml:space="preserve"> </w:t>
      </w:r>
      <w:r w:rsidRPr="00876A6E">
        <w:rPr>
          <w:rFonts w:ascii="Domaine Display" w:hAnsi="Domaine Display"/>
        </w:rPr>
        <w:t>ondskab</w:t>
      </w:r>
      <w:r w:rsidR="00D12C83" w:rsidRPr="00876A6E">
        <w:rPr>
          <w:rFonts w:ascii="Domaine Display" w:hAnsi="Domaine Display"/>
        </w:rPr>
        <w:t>ens vej</w:t>
      </w:r>
      <w:r w:rsidRPr="00876A6E">
        <w:rPr>
          <w:rFonts w:ascii="Domaine Display" w:hAnsi="Domaine Display"/>
        </w:rPr>
        <w:t xml:space="preserve">. Men denne gang </w:t>
      </w:r>
      <w:r w:rsidR="004D0F19" w:rsidRPr="00876A6E">
        <w:rPr>
          <w:rFonts w:ascii="Domaine Display" w:hAnsi="Domaine Display"/>
        </w:rPr>
        <w:t>va</w:t>
      </w:r>
      <w:r w:rsidRPr="00876A6E">
        <w:rPr>
          <w:rFonts w:ascii="Domaine Display" w:hAnsi="Domaine Display"/>
        </w:rPr>
        <w:t>r synden</w:t>
      </w:r>
      <w:r w:rsidR="00E70FC5" w:rsidRPr="00876A6E">
        <w:rPr>
          <w:rFonts w:ascii="Domaine Display" w:hAnsi="Domaine Display"/>
        </w:rPr>
        <w:t>s konsekvens</w:t>
      </w:r>
      <w:r w:rsidRPr="00876A6E">
        <w:rPr>
          <w:rFonts w:ascii="Domaine Display" w:hAnsi="Domaine Display"/>
        </w:rPr>
        <w:t xml:space="preserve"> den modsatte af, hvad vi så før.</w:t>
      </w:r>
      <w:r w:rsidR="007C3753" w:rsidRPr="00876A6E">
        <w:rPr>
          <w:rFonts w:ascii="Domaine Display" w:hAnsi="Domaine Display"/>
        </w:rPr>
        <w:t xml:space="preserve"> Hvor vi før havde </w:t>
      </w:r>
      <w:r w:rsidR="00B43B59" w:rsidRPr="00876A6E">
        <w:rPr>
          <w:rFonts w:ascii="Domaine Display" w:hAnsi="Domaine Display"/>
        </w:rPr>
        <w:t>masser</w:t>
      </w:r>
      <w:r w:rsidR="007C3753" w:rsidRPr="00876A6E">
        <w:rPr>
          <w:rFonts w:ascii="Domaine Display" w:hAnsi="Domaine Display"/>
        </w:rPr>
        <w:t xml:space="preserve"> af mangfoldighed over hele verden</w:t>
      </w:r>
      <w:r w:rsidR="004D0F19" w:rsidRPr="00876A6E">
        <w:rPr>
          <w:rFonts w:ascii="Domaine Display" w:hAnsi="Domaine Display"/>
        </w:rPr>
        <w:t>,</w:t>
      </w:r>
      <w:r w:rsidR="007C3753" w:rsidRPr="00876A6E">
        <w:rPr>
          <w:rFonts w:ascii="Domaine Display" w:hAnsi="Domaine Display"/>
        </w:rPr>
        <w:t xml:space="preserve"> men ingen enhed, begynd</w:t>
      </w:r>
      <w:r w:rsidR="004D0F19" w:rsidRPr="00876A6E">
        <w:rPr>
          <w:rFonts w:ascii="Domaine Display" w:hAnsi="Domaine Display"/>
        </w:rPr>
        <w:t>te</w:t>
      </w:r>
      <w:r w:rsidR="007C3753" w:rsidRPr="00876A6E">
        <w:rPr>
          <w:rFonts w:ascii="Domaine Display" w:hAnsi="Domaine Display"/>
        </w:rPr>
        <w:t xml:space="preserve"> mennesket nu at søge </w:t>
      </w:r>
      <w:r w:rsidR="004D0F19" w:rsidRPr="00876A6E">
        <w:rPr>
          <w:rFonts w:ascii="Domaine Display" w:hAnsi="Domaine Display"/>
        </w:rPr>
        <w:t>i retning af</w:t>
      </w:r>
      <w:r w:rsidR="007C3753" w:rsidRPr="00876A6E">
        <w:rPr>
          <w:rFonts w:ascii="Domaine Display" w:hAnsi="Domaine Display"/>
        </w:rPr>
        <w:t xml:space="preserve"> den modsatte pol</w:t>
      </w:r>
      <w:r w:rsidR="001A2E13" w:rsidRPr="00876A6E">
        <w:rPr>
          <w:rFonts w:ascii="Domaine Display" w:hAnsi="Domaine Display"/>
        </w:rPr>
        <w:t>:</w:t>
      </w:r>
      <w:r w:rsidR="007C3753" w:rsidRPr="00876A6E">
        <w:rPr>
          <w:rFonts w:ascii="Domaine Display" w:hAnsi="Domaine Display"/>
        </w:rPr>
        <w:t xml:space="preserve"> </w:t>
      </w:r>
      <w:r w:rsidR="001A2E13" w:rsidRPr="00876A6E">
        <w:rPr>
          <w:rFonts w:ascii="Domaine Display" w:hAnsi="Domaine Display"/>
        </w:rPr>
        <w:t>Masser</w:t>
      </w:r>
      <w:r w:rsidR="00E70FC5" w:rsidRPr="00876A6E">
        <w:rPr>
          <w:rFonts w:ascii="Domaine Display" w:hAnsi="Domaine Display"/>
        </w:rPr>
        <w:t xml:space="preserve"> af</w:t>
      </w:r>
      <w:r w:rsidR="001A2E13" w:rsidRPr="00876A6E">
        <w:rPr>
          <w:rFonts w:ascii="Domaine Display" w:hAnsi="Domaine Display"/>
        </w:rPr>
        <w:t xml:space="preserve"> e</w:t>
      </w:r>
      <w:r w:rsidR="007C3753" w:rsidRPr="00876A6E">
        <w:rPr>
          <w:rFonts w:ascii="Domaine Display" w:hAnsi="Domaine Display"/>
        </w:rPr>
        <w:t>nhed</w:t>
      </w:r>
      <w:r w:rsidR="00E70FC5" w:rsidRPr="00876A6E">
        <w:rPr>
          <w:rFonts w:ascii="Domaine Display" w:hAnsi="Domaine Display"/>
        </w:rPr>
        <w:t>,</w:t>
      </w:r>
      <w:r w:rsidR="001A2E13" w:rsidRPr="00876A6E">
        <w:rPr>
          <w:rFonts w:ascii="Domaine Display" w:hAnsi="Domaine Display"/>
        </w:rPr>
        <w:t xml:space="preserve"> men ingen mangfoldighed</w:t>
      </w:r>
      <w:r w:rsidR="007C3753" w:rsidRPr="00876A6E">
        <w:rPr>
          <w:rFonts w:ascii="Domaine Display" w:hAnsi="Domaine Display"/>
        </w:rPr>
        <w:t xml:space="preserve">. </w:t>
      </w:r>
    </w:p>
    <w:p w14:paraId="73C5BD91" w14:textId="2D79C5F6" w:rsidR="00E70FC5" w:rsidRPr="00876A6E" w:rsidRDefault="007C3753">
      <w:pPr>
        <w:rPr>
          <w:rFonts w:ascii="Domaine Display" w:hAnsi="Domaine Display"/>
        </w:rPr>
      </w:pPr>
      <w:r w:rsidRPr="00876A6E">
        <w:rPr>
          <w:rFonts w:ascii="Domaine Display" w:hAnsi="Domaine Display"/>
        </w:rPr>
        <w:t>Vi læser</w:t>
      </w:r>
      <w:r w:rsidR="00E70FC5" w:rsidRPr="00876A6E">
        <w:rPr>
          <w:rFonts w:ascii="Domaine Display" w:hAnsi="Domaine Display"/>
        </w:rPr>
        <w:t>,</w:t>
      </w:r>
      <w:r w:rsidRPr="00876A6E">
        <w:rPr>
          <w:rFonts w:ascii="Domaine Display" w:hAnsi="Domaine Display"/>
        </w:rPr>
        <w:t xml:space="preserve"> at alle</w:t>
      </w:r>
      <w:r w:rsidR="001A2E13" w:rsidRPr="00876A6E">
        <w:rPr>
          <w:rFonts w:ascii="Domaine Display" w:hAnsi="Domaine Display"/>
        </w:rPr>
        <w:t xml:space="preserve"> mennesker på det</w:t>
      </w:r>
      <w:r w:rsidR="004D0F19" w:rsidRPr="00876A6E">
        <w:rPr>
          <w:rFonts w:ascii="Domaine Display" w:hAnsi="Domaine Display"/>
        </w:rPr>
        <w:t xml:space="preserve">te </w:t>
      </w:r>
      <w:r w:rsidR="001A2E13" w:rsidRPr="00876A6E">
        <w:rPr>
          <w:rFonts w:ascii="Domaine Display" w:hAnsi="Domaine Display"/>
        </w:rPr>
        <w:t>tidspunkt tal</w:t>
      </w:r>
      <w:r w:rsidR="004D0F19" w:rsidRPr="00876A6E">
        <w:rPr>
          <w:rFonts w:ascii="Domaine Display" w:hAnsi="Domaine Display"/>
        </w:rPr>
        <w:t>t</w:t>
      </w:r>
      <w:r w:rsidR="001A2E13" w:rsidRPr="00876A6E">
        <w:rPr>
          <w:rFonts w:ascii="Domaine Display" w:hAnsi="Domaine Display"/>
        </w:rPr>
        <w:t>e det</w:t>
      </w:r>
      <w:r w:rsidR="00F75BD9" w:rsidRPr="00876A6E">
        <w:rPr>
          <w:rFonts w:ascii="Domaine Display" w:hAnsi="Domaine Display"/>
        </w:rPr>
        <w:t xml:space="preserve"> </w:t>
      </w:r>
      <w:r w:rsidR="001A2E13" w:rsidRPr="00876A6E">
        <w:rPr>
          <w:rFonts w:ascii="Domaine Display" w:hAnsi="Domaine Display"/>
        </w:rPr>
        <w:t xml:space="preserve">samme sprog, og de </w:t>
      </w:r>
      <w:r w:rsidRPr="00876A6E">
        <w:rPr>
          <w:rFonts w:ascii="Domaine Display" w:hAnsi="Domaine Display"/>
        </w:rPr>
        <w:t>beslutte</w:t>
      </w:r>
      <w:r w:rsidR="004D0F19" w:rsidRPr="00876A6E">
        <w:rPr>
          <w:rFonts w:ascii="Domaine Display" w:hAnsi="Domaine Display"/>
        </w:rPr>
        <w:t>de</w:t>
      </w:r>
      <w:r w:rsidRPr="00876A6E">
        <w:rPr>
          <w:rFonts w:ascii="Domaine Display" w:hAnsi="Domaine Display"/>
        </w:rPr>
        <w:t xml:space="preserve"> sig for </w:t>
      </w:r>
      <w:r w:rsidR="001A2E13" w:rsidRPr="00876A6E">
        <w:rPr>
          <w:rFonts w:ascii="Domaine Display" w:hAnsi="Domaine Display"/>
        </w:rPr>
        <w:t>at</w:t>
      </w:r>
      <w:r w:rsidRPr="00876A6E">
        <w:rPr>
          <w:rFonts w:ascii="Domaine Display" w:hAnsi="Domaine Display"/>
        </w:rPr>
        <w:t xml:space="preserve"> bygge et tårn, </w:t>
      </w:r>
      <w:r w:rsidR="00EA42E5" w:rsidRPr="00876A6E">
        <w:rPr>
          <w:rFonts w:ascii="Domaine Display" w:hAnsi="Domaine Display"/>
        </w:rPr>
        <w:t>som</w:t>
      </w:r>
      <w:r w:rsidRPr="00876A6E">
        <w:rPr>
          <w:rFonts w:ascii="Domaine Display" w:hAnsi="Domaine Display"/>
        </w:rPr>
        <w:t xml:space="preserve"> sk</w:t>
      </w:r>
      <w:r w:rsidR="004D0F19" w:rsidRPr="00876A6E">
        <w:rPr>
          <w:rFonts w:ascii="Domaine Display" w:hAnsi="Domaine Display"/>
        </w:rPr>
        <w:t>ulle</w:t>
      </w:r>
      <w:r w:rsidRPr="00876A6E">
        <w:rPr>
          <w:rFonts w:ascii="Domaine Display" w:hAnsi="Domaine Display"/>
        </w:rPr>
        <w:t xml:space="preserve"> kunne nå op til himlen</w:t>
      </w:r>
      <w:r w:rsidR="00E70FC5" w:rsidRPr="00876A6E">
        <w:rPr>
          <w:rFonts w:ascii="Domaine Display" w:hAnsi="Domaine Display"/>
        </w:rPr>
        <w:t>. Det s</w:t>
      </w:r>
      <w:r w:rsidR="001A2E13" w:rsidRPr="00876A6E">
        <w:rPr>
          <w:rFonts w:ascii="Domaine Display" w:hAnsi="Domaine Display"/>
        </w:rPr>
        <w:t>k</w:t>
      </w:r>
      <w:r w:rsidR="004D0F19" w:rsidRPr="00876A6E">
        <w:rPr>
          <w:rFonts w:ascii="Domaine Display" w:hAnsi="Domaine Display"/>
        </w:rPr>
        <w:t>ulle</w:t>
      </w:r>
      <w:r w:rsidR="001A2E13" w:rsidRPr="00876A6E">
        <w:rPr>
          <w:rFonts w:ascii="Domaine Display" w:hAnsi="Domaine Display"/>
        </w:rPr>
        <w:t xml:space="preserve"> </w:t>
      </w:r>
      <w:r w:rsidRPr="00876A6E">
        <w:rPr>
          <w:rFonts w:ascii="Domaine Display" w:hAnsi="Domaine Display"/>
        </w:rPr>
        <w:t>skabe dem et navn</w:t>
      </w:r>
      <w:r w:rsidR="001A2E13" w:rsidRPr="00876A6E">
        <w:rPr>
          <w:rFonts w:ascii="Domaine Display" w:hAnsi="Domaine Display"/>
        </w:rPr>
        <w:t xml:space="preserve">, </w:t>
      </w:r>
      <w:r w:rsidRPr="00876A6E">
        <w:rPr>
          <w:rFonts w:ascii="Domaine Display" w:hAnsi="Domaine Display"/>
        </w:rPr>
        <w:t>og holde dem alle sammen samle</w:t>
      </w:r>
      <w:r w:rsidR="004D0F19" w:rsidRPr="00876A6E">
        <w:rPr>
          <w:rFonts w:ascii="Domaine Display" w:hAnsi="Domaine Display"/>
        </w:rPr>
        <w:t>de,</w:t>
      </w:r>
      <w:r w:rsidRPr="00876A6E">
        <w:rPr>
          <w:rFonts w:ascii="Domaine Display" w:hAnsi="Domaine Display"/>
        </w:rPr>
        <w:t xml:space="preserve"> </w:t>
      </w:r>
      <w:r w:rsidR="004D0F19" w:rsidRPr="00876A6E">
        <w:rPr>
          <w:rFonts w:ascii="Domaine Display" w:hAnsi="Domaine Display"/>
        </w:rPr>
        <w:t xml:space="preserve">”for at vi </w:t>
      </w:r>
      <w:r w:rsidR="001A2E13" w:rsidRPr="00876A6E">
        <w:rPr>
          <w:rFonts w:ascii="Domaine Display" w:hAnsi="Domaine Display"/>
        </w:rPr>
        <w:t>ikke skal blive spredt over hele jorden” (</w:t>
      </w:r>
      <w:r w:rsidR="004D0F19" w:rsidRPr="00876A6E">
        <w:rPr>
          <w:rFonts w:ascii="Domaine Display" w:hAnsi="Domaine Display"/>
        </w:rPr>
        <w:t>1. Mosebog</w:t>
      </w:r>
      <w:r w:rsidR="001A2E13" w:rsidRPr="00876A6E">
        <w:rPr>
          <w:rFonts w:ascii="Domaine Display" w:hAnsi="Domaine Display"/>
        </w:rPr>
        <w:t xml:space="preserve"> 11:4). </w:t>
      </w:r>
    </w:p>
    <w:p w14:paraId="578FEFF5" w14:textId="33E695DA" w:rsidR="00E70FC5" w:rsidRPr="00876A6E" w:rsidRDefault="004D0F19">
      <w:pPr>
        <w:rPr>
          <w:rFonts w:ascii="Domaine Display" w:hAnsi="Domaine Display"/>
        </w:rPr>
      </w:pPr>
      <w:r w:rsidRPr="00876A6E">
        <w:rPr>
          <w:rFonts w:ascii="Domaine Display" w:hAnsi="Domaine Display"/>
        </w:rPr>
        <w:t>Det var for det</w:t>
      </w:r>
      <w:r w:rsidR="007C3753" w:rsidRPr="00876A6E">
        <w:rPr>
          <w:rFonts w:ascii="Domaine Display" w:hAnsi="Domaine Display"/>
        </w:rPr>
        <w:t xml:space="preserve"> første i strid mod Guds befaling til </w:t>
      </w:r>
      <w:r w:rsidR="001A2E13" w:rsidRPr="00876A6E">
        <w:rPr>
          <w:rFonts w:ascii="Domaine Display" w:hAnsi="Domaine Display"/>
        </w:rPr>
        <w:t xml:space="preserve">mennesket </w:t>
      </w:r>
      <w:r w:rsidR="007C3753" w:rsidRPr="00876A6E">
        <w:rPr>
          <w:rFonts w:ascii="Domaine Display" w:hAnsi="Domaine Display"/>
        </w:rPr>
        <w:t xml:space="preserve">om </w:t>
      </w:r>
      <w:r w:rsidR="001A2E13" w:rsidRPr="00876A6E">
        <w:rPr>
          <w:rFonts w:ascii="Domaine Display" w:hAnsi="Domaine Display"/>
        </w:rPr>
        <w:t xml:space="preserve">netop </w:t>
      </w:r>
      <w:r w:rsidR="007C3753" w:rsidRPr="00876A6E">
        <w:rPr>
          <w:rFonts w:ascii="Domaine Display" w:hAnsi="Domaine Display"/>
        </w:rPr>
        <w:t xml:space="preserve">at sprede sig </w:t>
      </w:r>
      <w:r w:rsidRPr="00876A6E">
        <w:rPr>
          <w:rFonts w:ascii="Domaine Display" w:hAnsi="Domaine Display"/>
        </w:rPr>
        <w:t xml:space="preserve">ud </w:t>
      </w:r>
      <w:r w:rsidR="007C3753" w:rsidRPr="00876A6E">
        <w:rPr>
          <w:rFonts w:ascii="Domaine Display" w:hAnsi="Domaine Display"/>
        </w:rPr>
        <w:t>over hele jorden</w:t>
      </w:r>
      <w:r w:rsidR="00E70FC5" w:rsidRPr="00876A6E">
        <w:rPr>
          <w:rFonts w:ascii="Domaine Display" w:hAnsi="Domaine Display"/>
        </w:rPr>
        <w:t>. E</w:t>
      </w:r>
      <w:r w:rsidR="001A2E13" w:rsidRPr="00876A6E">
        <w:rPr>
          <w:rFonts w:ascii="Domaine Display" w:hAnsi="Domaine Display"/>
        </w:rPr>
        <w:t xml:space="preserve">nheden </w:t>
      </w:r>
      <w:r w:rsidRPr="00876A6E">
        <w:rPr>
          <w:rFonts w:ascii="Domaine Display" w:hAnsi="Domaine Display"/>
        </w:rPr>
        <w:t>va</w:t>
      </w:r>
      <w:r w:rsidR="001A2E13" w:rsidRPr="00876A6E">
        <w:rPr>
          <w:rFonts w:ascii="Domaine Display" w:hAnsi="Domaine Display"/>
        </w:rPr>
        <w:t>r altså på bekostning af mangfoldigheden</w:t>
      </w:r>
      <w:r w:rsidR="007C3753" w:rsidRPr="00876A6E">
        <w:rPr>
          <w:rFonts w:ascii="Domaine Display" w:hAnsi="Domaine Display"/>
        </w:rPr>
        <w:t>. For det andet</w:t>
      </w:r>
      <w:r w:rsidR="001A2E13" w:rsidRPr="00876A6E">
        <w:rPr>
          <w:rFonts w:ascii="Domaine Display" w:hAnsi="Domaine Display"/>
        </w:rPr>
        <w:t xml:space="preserve"> bl</w:t>
      </w:r>
      <w:r w:rsidRPr="00876A6E">
        <w:rPr>
          <w:rFonts w:ascii="Domaine Display" w:hAnsi="Domaine Display"/>
        </w:rPr>
        <w:t>ev</w:t>
      </w:r>
      <w:r w:rsidR="001A2E13" w:rsidRPr="00876A6E">
        <w:rPr>
          <w:rFonts w:ascii="Domaine Display" w:hAnsi="Domaine Display"/>
        </w:rPr>
        <w:t xml:space="preserve"> tårnet</w:t>
      </w:r>
      <w:r w:rsidR="007C3753" w:rsidRPr="00876A6E">
        <w:rPr>
          <w:rFonts w:ascii="Domaine Display" w:hAnsi="Domaine Display"/>
        </w:rPr>
        <w:t xml:space="preserve"> bygge</w:t>
      </w:r>
      <w:r w:rsidR="001A2E13" w:rsidRPr="00876A6E">
        <w:rPr>
          <w:rFonts w:ascii="Domaine Display" w:hAnsi="Domaine Display"/>
        </w:rPr>
        <w:t>t</w:t>
      </w:r>
      <w:r w:rsidR="007C3753" w:rsidRPr="00876A6E">
        <w:rPr>
          <w:rFonts w:ascii="Domaine Display" w:hAnsi="Domaine Display"/>
        </w:rPr>
        <w:t xml:space="preserve">, </w:t>
      </w:r>
      <w:r w:rsidR="001A2E13" w:rsidRPr="00876A6E">
        <w:rPr>
          <w:rFonts w:ascii="Domaine Display" w:hAnsi="Domaine Display"/>
        </w:rPr>
        <w:t xml:space="preserve">ikke for Guds, men </w:t>
      </w:r>
      <w:r w:rsidR="007C3753" w:rsidRPr="00876A6E">
        <w:rPr>
          <w:rFonts w:ascii="Domaine Display" w:hAnsi="Domaine Display"/>
        </w:rPr>
        <w:t>for deres eget navns skyld</w:t>
      </w:r>
      <w:r w:rsidR="001A2E13" w:rsidRPr="00876A6E">
        <w:rPr>
          <w:rFonts w:ascii="Domaine Display" w:hAnsi="Domaine Display"/>
        </w:rPr>
        <w:t>.</w:t>
      </w:r>
      <w:r w:rsidR="007C3753" w:rsidRPr="00876A6E">
        <w:rPr>
          <w:rFonts w:ascii="Domaine Display" w:hAnsi="Domaine Display"/>
        </w:rPr>
        <w:t xml:space="preserve"> </w:t>
      </w:r>
    </w:p>
    <w:p w14:paraId="06B1DA23" w14:textId="2C6FF0B7" w:rsidR="005E4136" w:rsidRPr="00876A6E" w:rsidRDefault="001A2E13">
      <w:pPr>
        <w:rPr>
          <w:rFonts w:ascii="Domaine Display" w:hAnsi="Domaine Display"/>
        </w:rPr>
      </w:pPr>
      <w:r w:rsidRPr="00876A6E">
        <w:rPr>
          <w:rFonts w:ascii="Domaine Display" w:hAnsi="Domaine Display"/>
        </w:rPr>
        <w:t>B</w:t>
      </w:r>
      <w:r w:rsidR="007C3753" w:rsidRPr="00876A6E">
        <w:rPr>
          <w:rFonts w:ascii="Domaine Display" w:hAnsi="Domaine Display"/>
        </w:rPr>
        <w:t>abelstårnet</w:t>
      </w:r>
      <w:r w:rsidRPr="00876A6E">
        <w:rPr>
          <w:rFonts w:ascii="Domaine Display" w:hAnsi="Domaine Display"/>
        </w:rPr>
        <w:t>s</w:t>
      </w:r>
      <w:r w:rsidR="007C3753" w:rsidRPr="00876A6E">
        <w:rPr>
          <w:rFonts w:ascii="Domaine Display" w:hAnsi="Domaine Display"/>
        </w:rPr>
        <w:t xml:space="preserve"> forsøg på at skabe enhed </w:t>
      </w:r>
      <w:r w:rsidR="004D0F19" w:rsidRPr="00876A6E">
        <w:rPr>
          <w:rFonts w:ascii="Domaine Display" w:hAnsi="Domaine Display"/>
        </w:rPr>
        <w:t>va</w:t>
      </w:r>
      <w:r w:rsidR="0017589C" w:rsidRPr="00876A6E">
        <w:rPr>
          <w:rFonts w:ascii="Domaine Display" w:hAnsi="Domaine Display"/>
        </w:rPr>
        <w:t xml:space="preserve">r et forsøg på </w:t>
      </w:r>
      <w:r w:rsidR="007C3753" w:rsidRPr="00876A6E">
        <w:rPr>
          <w:rFonts w:ascii="Domaine Display" w:hAnsi="Domaine Display"/>
        </w:rPr>
        <w:t>at tage Guds rolle som den, der skaber sammenhæng i verden</w:t>
      </w:r>
      <w:r w:rsidR="0017589C" w:rsidRPr="00876A6E">
        <w:rPr>
          <w:rFonts w:ascii="Domaine Display" w:hAnsi="Domaine Display"/>
        </w:rPr>
        <w:t>.</w:t>
      </w:r>
      <w:r w:rsidR="007C3753" w:rsidRPr="00876A6E">
        <w:rPr>
          <w:rFonts w:ascii="Domaine Display" w:hAnsi="Domaine Display"/>
        </w:rPr>
        <w:t xml:space="preserve"> At man selv k</w:t>
      </w:r>
      <w:r w:rsidR="008E4277" w:rsidRPr="00876A6E">
        <w:rPr>
          <w:rFonts w:ascii="Domaine Display" w:hAnsi="Domaine Display"/>
        </w:rPr>
        <w:t>unne</w:t>
      </w:r>
      <w:r w:rsidR="007C3753" w:rsidRPr="00876A6E">
        <w:rPr>
          <w:rFonts w:ascii="Domaine Display" w:hAnsi="Domaine Display"/>
        </w:rPr>
        <w:t xml:space="preserve"> sammenfatte alting i sit eget projekt, sin egen ideologi, si</w:t>
      </w:r>
      <w:r w:rsidR="000D1F70" w:rsidRPr="00876A6E">
        <w:rPr>
          <w:rFonts w:ascii="Domaine Display" w:hAnsi="Domaine Display"/>
        </w:rPr>
        <w:t>t</w:t>
      </w:r>
      <w:r w:rsidR="007C3753" w:rsidRPr="00876A6E">
        <w:rPr>
          <w:rFonts w:ascii="Domaine Display" w:hAnsi="Domaine Display"/>
        </w:rPr>
        <w:t xml:space="preserve"> eget imperium. </w:t>
      </w:r>
      <w:r w:rsidR="00AE71C6" w:rsidRPr="00876A6E">
        <w:rPr>
          <w:rFonts w:ascii="Domaine Display" w:hAnsi="Domaine Display"/>
        </w:rPr>
        <w:t xml:space="preserve">Det </w:t>
      </w:r>
      <w:r w:rsidR="008E4277" w:rsidRPr="00876A6E">
        <w:rPr>
          <w:rFonts w:ascii="Domaine Display" w:hAnsi="Domaine Display"/>
        </w:rPr>
        <w:t>var</w:t>
      </w:r>
      <w:r w:rsidR="00AE71C6" w:rsidRPr="00876A6E">
        <w:rPr>
          <w:rFonts w:ascii="Domaine Display" w:hAnsi="Domaine Display"/>
        </w:rPr>
        <w:t xml:space="preserve"> en enhed, som aldrig vil</w:t>
      </w:r>
      <w:r w:rsidR="008E4277" w:rsidRPr="00876A6E">
        <w:rPr>
          <w:rFonts w:ascii="Domaine Display" w:hAnsi="Domaine Display"/>
        </w:rPr>
        <w:t>le</w:t>
      </w:r>
      <w:r w:rsidR="00AE71C6" w:rsidRPr="00876A6E">
        <w:rPr>
          <w:rFonts w:ascii="Domaine Display" w:hAnsi="Domaine Display"/>
        </w:rPr>
        <w:t xml:space="preserve"> kunne holde sammen</w:t>
      </w:r>
      <w:r w:rsidR="0017589C" w:rsidRPr="00876A6E">
        <w:rPr>
          <w:rFonts w:ascii="Domaine Display" w:hAnsi="Domaine Display"/>
        </w:rPr>
        <w:t>.</w:t>
      </w:r>
    </w:p>
    <w:p w14:paraId="34FF52B9" w14:textId="74B559DA" w:rsidR="002A2EFB" w:rsidRPr="00876A6E" w:rsidRDefault="00AE71C6">
      <w:pPr>
        <w:rPr>
          <w:rFonts w:ascii="Domaine Display" w:hAnsi="Domaine Display"/>
        </w:rPr>
      </w:pPr>
      <w:r w:rsidRPr="00876A6E">
        <w:rPr>
          <w:rFonts w:ascii="Domaine Display" w:hAnsi="Domaine Display"/>
        </w:rPr>
        <w:t>Gud stoppe</w:t>
      </w:r>
      <w:r w:rsidR="008E4277" w:rsidRPr="00876A6E">
        <w:rPr>
          <w:rFonts w:ascii="Domaine Display" w:hAnsi="Domaine Display"/>
        </w:rPr>
        <w:t>de</w:t>
      </w:r>
      <w:r w:rsidRPr="00876A6E">
        <w:rPr>
          <w:rFonts w:ascii="Domaine Display" w:hAnsi="Domaine Display"/>
        </w:rPr>
        <w:t xml:space="preserve"> mennesket i de</w:t>
      </w:r>
      <w:r w:rsidR="008E4277" w:rsidRPr="00876A6E">
        <w:rPr>
          <w:rFonts w:ascii="Domaine Display" w:hAnsi="Domaine Display"/>
        </w:rPr>
        <w:t>ts</w:t>
      </w:r>
      <w:r w:rsidRPr="00876A6E">
        <w:rPr>
          <w:rFonts w:ascii="Domaine Display" w:hAnsi="Domaine Display"/>
        </w:rPr>
        <w:t xml:space="preserve"> hovmodige projekt, han g</w:t>
      </w:r>
      <w:r w:rsidR="008E4277" w:rsidRPr="00876A6E">
        <w:rPr>
          <w:rFonts w:ascii="Domaine Display" w:hAnsi="Domaine Display"/>
        </w:rPr>
        <w:t>av</w:t>
      </w:r>
      <w:r w:rsidRPr="00876A6E">
        <w:rPr>
          <w:rFonts w:ascii="Domaine Display" w:hAnsi="Domaine Display"/>
        </w:rPr>
        <w:t xml:space="preserve"> dem forskellige sprog og spred</w:t>
      </w:r>
      <w:r w:rsidR="008E4277" w:rsidRPr="00876A6E">
        <w:rPr>
          <w:rFonts w:ascii="Domaine Display" w:hAnsi="Domaine Display"/>
        </w:rPr>
        <w:t>t</w:t>
      </w:r>
      <w:r w:rsidRPr="00876A6E">
        <w:rPr>
          <w:rFonts w:ascii="Domaine Display" w:hAnsi="Domaine Display"/>
        </w:rPr>
        <w:t>e dem ud over jorden, som han</w:t>
      </w:r>
      <w:r w:rsidR="008E4277" w:rsidRPr="00876A6E">
        <w:rPr>
          <w:rFonts w:ascii="Domaine Display" w:hAnsi="Domaine Display"/>
        </w:rPr>
        <w:t xml:space="preserve"> havde</w:t>
      </w:r>
      <w:r w:rsidRPr="00876A6E">
        <w:rPr>
          <w:rFonts w:ascii="Domaine Display" w:hAnsi="Domaine Display"/>
        </w:rPr>
        <w:t xml:space="preserve"> befale</w:t>
      </w:r>
      <w:r w:rsidR="008E4277" w:rsidRPr="00876A6E">
        <w:rPr>
          <w:rFonts w:ascii="Domaine Display" w:hAnsi="Domaine Display"/>
        </w:rPr>
        <w:t xml:space="preserve">t </w:t>
      </w:r>
      <w:r w:rsidRPr="00876A6E">
        <w:rPr>
          <w:rFonts w:ascii="Domaine Display" w:hAnsi="Domaine Display"/>
        </w:rPr>
        <w:t>dem at gøre fra starten.</w:t>
      </w:r>
      <w:r w:rsidR="00AD20D6" w:rsidRPr="00876A6E">
        <w:rPr>
          <w:rFonts w:ascii="Domaine Display" w:hAnsi="Domaine Display"/>
        </w:rPr>
        <w:t xml:space="preserve"> </w:t>
      </w:r>
      <w:r w:rsidRPr="00876A6E">
        <w:rPr>
          <w:rFonts w:ascii="Domaine Display" w:hAnsi="Domaine Display"/>
        </w:rPr>
        <w:t xml:space="preserve">Verden </w:t>
      </w:r>
      <w:r w:rsidR="008E4277" w:rsidRPr="00876A6E">
        <w:rPr>
          <w:rFonts w:ascii="Domaine Display" w:hAnsi="Domaine Display"/>
        </w:rPr>
        <w:t>blev</w:t>
      </w:r>
      <w:r w:rsidRPr="00876A6E">
        <w:rPr>
          <w:rFonts w:ascii="Domaine Display" w:hAnsi="Domaine Display"/>
        </w:rPr>
        <w:t xml:space="preserve"> på ny mangfoldig</w:t>
      </w:r>
      <w:r w:rsidR="008E4277" w:rsidRPr="00876A6E">
        <w:rPr>
          <w:rFonts w:ascii="Domaine Display" w:hAnsi="Domaine Display"/>
        </w:rPr>
        <w:t>,</w:t>
      </w:r>
      <w:r w:rsidRPr="00876A6E">
        <w:rPr>
          <w:rFonts w:ascii="Domaine Display" w:hAnsi="Domaine Display"/>
        </w:rPr>
        <w:t xml:space="preserve"> men med en hunger efter den oprindelige enhed, som </w:t>
      </w:r>
      <w:r w:rsidR="008E4277" w:rsidRPr="00876A6E">
        <w:rPr>
          <w:rFonts w:ascii="Domaine Display" w:hAnsi="Domaine Display"/>
        </w:rPr>
        <w:t>mennesket</w:t>
      </w:r>
      <w:r w:rsidRPr="00876A6E">
        <w:rPr>
          <w:rFonts w:ascii="Domaine Display" w:hAnsi="Domaine Display"/>
        </w:rPr>
        <w:t xml:space="preserve"> først oplevede</w:t>
      </w:r>
      <w:r w:rsidR="008E4277" w:rsidRPr="00876A6E">
        <w:rPr>
          <w:rFonts w:ascii="Domaine Display" w:hAnsi="Domaine Display"/>
        </w:rPr>
        <w:t xml:space="preserve"> den</w:t>
      </w:r>
      <w:r w:rsidRPr="00876A6E">
        <w:rPr>
          <w:rFonts w:ascii="Domaine Display" w:hAnsi="Domaine Display"/>
        </w:rPr>
        <w:t xml:space="preserve"> i Eden. </w:t>
      </w:r>
    </w:p>
    <w:p w14:paraId="0897ECD5" w14:textId="664F7605" w:rsidR="002A2EFB" w:rsidRPr="00876A6E" w:rsidRDefault="002A2EFB">
      <w:pPr>
        <w:rPr>
          <w:rFonts w:ascii="Domaine Display" w:hAnsi="Domaine Display"/>
          <w:b/>
          <w:bCs/>
        </w:rPr>
      </w:pPr>
      <w:r w:rsidRPr="00876A6E">
        <w:rPr>
          <w:rFonts w:ascii="Domaine Display" w:hAnsi="Domaine Display"/>
          <w:b/>
          <w:bCs/>
        </w:rPr>
        <w:t>Jesus, den ny</w:t>
      </w:r>
      <w:r w:rsidR="008E4277" w:rsidRPr="00876A6E">
        <w:rPr>
          <w:rFonts w:ascii="Domaine Display" w:hAnsi="Domaine Display"/>
          <w:b/>
          <w:bCs/>
        </w:rPr>
        <w:t>e</w:t>
      </w:r>
      <w:r w:rsidRPr="00876A6E">
        <w:rPr>
          <w:rFonts w:ascii="Domaine Display" w:hAnsi="Domaine Display"/>
          <w:b/>
          <w:bCs/>
        </w:rPr>
        <w:t xml:space="preserve"> Noa</w:t>
      </w:r>
    </w:p>
    <w:p w14:paraId="3A4AA4A2" w14:textId="3D30F675" w:rsidR="00E80E2E" w:rsidRPr="00876A6E" w:rsidRDefault="00D63E89">
      <w:pPr>
        <w:rPr>
          <w:rFonts w:ascii="Domaine Display" w:hAnsi="Domaine Display"/>
        </w:rPr>
      </w:pPr>
      <w:r w:rsidRPr="00876A6E">
        <w:rPr>
          <w:rFonts w:ascii="Domaine Display" w:hAnsi="Domaine Display"/>
        </w:rPr>
        <w:t>Verden har brug for en ny</w:t>
      </w:r>
      <w:r w:rsidR="00661321" w:rsidRPr="00876A6E">
        <w:rPr>
          <w:rFonts w:ascii="Domaine Display" w:hAnsi="Domaine Display"/>
        </w:rPr>
        <w:t xml:space="preserve"> og større</w:t>
      </w:r>
      <w:r w:rsidRPr="00876A6E">
        <w:rPr>
          <w:rFonts w:ascii="Domaine Display" w:hAnsi="Domaine Display"/>
        </w:rPr>
        <w:t xml:space="preserve"> Noa, som kan bringe os tilbage til de</w:t>
      </w:r>
      <w:r w:rsidR="00AD20D6" w:rsidRPr="00876A6E">
        <w:rPr>
          <w:rFonts w:ascii="Domaine Display" w:hAnsi="Domaine Display"/>
        </w:rPr>
        <w:t xml:space="preserve">n </w:t>
      </w:r>
      <w:r w:rsidRPr="00876A6E">
        <w:rPr>
          <w:rFonts w:ascii="Domaine Display" w:hAnsi="Domaine Display"/>
        </w:rPr>
        <w:t>Eden</w:t>
      </w:r>
      <w:r w:rsidR="00AD20D6" w:rsidRPr="00876A6E">
        <w:rPr>
          <w:rFonts w:ascii="Domaine Display" w:hAnsi="Domaine Display"/>
        </w:rPr>
        <w:t>s enhed, som</w:t>
      </w:r>
      <w:r w:rsidRPr="00876A6E">
        <w:rPr>
          <w:rFonts w:ascii="Domaine Display" w:hAnsi="Domaine Display"/>
        </w:rPr>
        <w:t xml:space="preserve"> vi længes efter</w:t>
      </w:r>
      <w:r w:rsidR="00661321" w:rsidRPr="00876A6E">
        <w:rPr>
          <w:rFonts w:ascii="Domaine Display" w:hAnsi="Domaine Display"/>
        </w:rPr>
        <w:t xml:space="preserve">. </w:t>
      </w:r>
      <w:r w:rsidR="002A2EFB" w:rsidRPr="00876A6E">
        <w:rPr>
          <w:rFonts w:ascii="Domaine Display" w:hAnsi="Domaine Display"/>
        </w:rPr>
        <w:t>Den Noa er Jesus</w:t>
      </w:r>
      <w:r w:rsidRPr="00876A6E">
        <w:rPr>
          <w:rFonts w:ascii="Domaine Display" w:hAnsi="Domaine Display"/>
        </w:rPr>
        <w:t xml:space="preserve">. </w:t>
      </w:r>
      <w:r w:rsidR="002A2EFB" w:rsidRPr="00876A6E">
        <w:rPr>
          <w:rFonts w:ascii="Domaine Display" w:hAnsi="Domaine Display"/>
        </w:rPr>
        <w:t xml:space="preserve">Han </w:t>
      </w:r>
      <w:r w:rsidRPr="00876A6E">
        <w:rPr>
          <w:rFonts w:ascii="Domaine Display" w:hAnsi="Domaine Display"/>
        </w:rPr>
        <w:t xml:space="preserve">kom til verden i al </w:t>
      </w:r>
      <w:r w:rsidR="002A2EFB" w:rsidRPr="00876A6E">
        <w:rPr>
          <w:rFonts w:ascii="Domaine Display" w:hAnsi="Domaine Display"/>
        </w:rPr>
        <w:t>vores</w:t>
      </w:r>
      <w:r w:rsidR="00545015" w:rsidRPr="00876A6E">
        <w:rPr>
          <w:rFonts w:ascii="Domaine Display" w:hAnsi="Domaine Display"/>
        </w:rPr>
        <w:t xml:space="preserve"> fragmentering, strid </w:t>
      </w:r>
      <w:r w:rsidR="00545015" w:rsidRPr="00876A6E">
        <w:rPr>
          <w:rFonts w:ascii="Domaine Display" w:hAnsi="Domaine Display"/>
        </w:rPr>
        <w:lastRenderedPageBreak/>
        <w:t>og had</w:t>
      </w:r>
      <w:r w:rsidRPr="00876A6E">
        <w:rPr>
          <w:rFonts w:ascii="Domaine Display" w:hAnsi="Domaine Display"/>
        </w:rPr>
        <w:t xml:space="preserve"> for </w:t>
      </w:r>
      <w:r w:rsidR="00545015" w:rsidRPr="00876A6E">
        <w:rPr>
          <w:rFonts w:ascii="Domaine Display" w:hAnsi="Domaine Display"/>
        </w:rPr>
        <w:t>at</w:t>
      </w:r>
      <w:r w:rsidRPr="00876A6E">
        <w:rPr>
          <w:rFonts w:ascii="Domaine Display" w:hAnsi="Domaine Display"/>
        </w:rPr>
        <w:t xml:space="preserve"> sam</w:t>
      </w:r>
      <w:r w:rsidR="002A2EFB" w:rsidRPr="00876A6E">
        <w:rPr>
          <w:rFonts w:ascii="Domaine Display" w:hAnsi="Domaine Display"/>
        </w:rPr>
        <w:t>le</w:t>
      </w:r>
      <w:r w:rsidRPr="00876A6E">
        <w:rPr>
          <w:rFonts w:ascii="Domaine Display" w:hAnsi="Domaine Display"/>
        </w:rPr>
        <w:t xml:space="preserve"> </w:t>
      </w:r>
      <w:r w:rsidR="00545015" w:rsidRPr="00876A6E">
        <w:rPr>
          <w:rFonts w:ascii="Domaine Display" w:hAnsi="Domaine Display"/>
        </w:rPr>
        <w:t>det hele</w:t>
      </w:r>
      <w:r w:rsidRPr="00876A6E">
        <w:rPr>
          <w:rFonts w:ascii="Domaine Display" w:hAnsi="Domaine Display"/>
        </w:rPr>
        <w:t xml:space="preserve"> i si</w:t>
      </w:r>
      <w:r w:rsidR="0014507D" w:rsidRPr="00876A6E">
        <w:rPr>
          <w:rFonts w:ascii="Domaine Display" w:hAnsi="Domaine Display"/>
        </w:rPr>
        <w:t>t eget legeme</w:t>
      </w:r>
      <w:r w:rsidR="002A2EFB" w:rsidRPr="00876A6E">
        <w:rPr>
          <w:rFonts w:ascii="Domaine Display" w:hAnsi="Domaine Display"/>
        </w:rPr>
        <w:t>: Kirken. Gennem kirken vil Kristus udrette det, som B</w:t>
      </w:r>
      <w:r w:rsidR="0014507D" w:rsidRPr="00876A6E">
        <w:rPr>
          <w:rFonts w:ascii="Domaine Display" w:hAnsi="Domaine Display"/>
        </w:rPr>
        <w:t>abelstårnet</w:t>
      </w:r>
      <w:r w:rsidR="002A2EFB" w:rsidRPr="00876A6E">
        <w:rPr>
          <w:rFonts w:ascii="Domaine Display" w:hAnsi="Domaine Display"/>
        </w:rPr>
        <w:t xml:space="preserve"> aldrig kunne: Forene verden med al dens mangfoldighed i sig selv. </w:t>
      </w:r>
      <w:r w:rsidR="0014507D" w:rsidRPr="00876A6E">
        <w:rPr>
          <w:rFonts w:ascii="Domaine Display" w:hAnsi="Domaine Display"/>
        </w:rPr>
        <w:t xml:space="preserve">Kirken </w:t>
      </w:r>
      <w:r w:rsidRPr="00876A6E">
        <w:rPr>
          <w:rFonts w:ascii="Domaine Display" w:hAnsi="Domaine Display"/>
        </w:rPr>
        <w:t>er en mangfoldighed af mennesker</w:t>
      </w:r>
      <w:r w:rsidR="0014507D" w:rsidRPr="00876A6E">
        <w:rPr>
          <w:rFonts w:ascii="Domaine Display" w:hAnsi="Domaine Display"/>
        </w:rPr>
        <w:t xml:space="preserve"> </w:t>
      </w:r>
      <w:r w:rsidRPr="00876A6E">
        <w:rPr>
          <w:rFonts w:ascii="Domaine Display" w:hAnsi="Domaine Display"/>
        </w:rPr>
        <w:t xml:space="preserve">fra </w:t>
      </w:r>
      <w:r w:rsidR="002A2EFB" w:rsidRPr="00876A6E">
        <w:rPr>
          <w:rFonts w:ascii="Domaine Display" w:hAnsi="Domaine Display"/>
        </w:rPr>
        <w:t xml:space="preserve">alle samfundslag og alle etniske baggrunde, som alle kan kalde sig for brødre og søstre. </w:t>
      </w:r>
      <w:r w:rsidR="00FE7B78" w:rsidRPr="00876A6E">
        <w:rPr>
          <w:rFonts w:ascii="Domaine Display" w:hAnsi="Domaine Display"/>
        </w:rPr>
        <w:t>Her</w:t>
      </w:r>
      <w:r w:rsidR="0014507D" w:rsidRPr="00876A6E">
        <w:rPr>
          <w:rFonts w:ascii="Domaine Display" w:hAnsi="Domaine Display"/>
        </w:rPr>
        <w:t>med bliver k</w:t>
      </w:r>
      <w:r w:rsidR="00E80E2E" w:rsidRPr="00876A6E">
        <w:rPr>
          <w:rFonts w:ascii="Domaine Display" w:hAnsi="Domaine Display"/>
        </w:rPr>
        <w:t>irken på ny den ark, som Noa byggede</w:t>
      </w:r>
      <w:r w:rsidR="008E4277" w:rsidRPr="00876A6E">
        <w:rPr>
          <w:rFonts w:ascii="Domaine Display" w:hAnsi="Domaine Display"/>
        </w:rPr>
        <w:t>;</w:t>
      </w:r>
      <w:r w:rsidR="002A2EFB" w:rsidRPr="00876A6E">
        <w:rPr>
          <w:rFonts w:ascii="Domaine Display" w:hAnsi="Domaine Display"/>
        </w:rPr>
        <w:t xml:space="preserve"> </w:t>
      </w:r>
      <w:r w:rsidR="00543A1D" w:rsidRPr="00876A6E">
        <w:rPr>
          <w:rFonts w:ascii="Domaine Display" w:hAnsi="Domaine Display"/>
        </w:rPr>
        <w:t xml:space="preserve">det </w:t>
      </w:r>
      <w:r w:rsidR="00E80E2E" w:rsidRPr="00876A6E">
        <w:rPr>
          <w:rFonts w:ascii="Domaine Display" w:hAnsi="Domaine Display"/>
        </w:rPr>
        <w:t>Eden</w:t>
      </w:r>
      <w:r w:rsidR="008E4277" w:rsidRPr="00876A6E">
        <w:rPr>
          <w:rFonts w:ascii="Domaine Display" w:hAnsi="Domaine Display"/>
        </w:rPr>
        <w:t xml:space="preserve">, </w:t>
      </w:r>
      <w:r w:rsidR="00543A1D" w:rsidRPr="00876A6E">
        <w:rPr>
          <w:rFonts w:ascii="Domaine Display" w:hAnsi="Domaine Display"/>
        </w:rPr>
        <w:t xml:space="preserve">som Gud </w:t>
      </w:r>
      <w:r w:rsidR="0014507D" w:rsidRPr="00876A6E">
        <w:rPr>
          <w:rFonts w:ascii="Domaine Display" w:hAnsi="Domaine Display"/>
        </w:rPr>
        <w:t xml:space="preserve">selv </w:t>
      </w:r>
      <w:r w:rsidR="00543A1D" w:rsidRPr="00876A6E">
        <w:rPr>
          <w:rFonts w:ascii="Domaine Display" w:hAnsi="Domaine Display"/>
        </w:rPr>
        <w:t>plantede</w:t>
      </w:r>
      <w:r w:rsidR="002A2EFB" w:rsidRPr="00876A6E">
        <w:rPr>
          <w:rFonts w:ascii="Domaine Display" w:hAnsi="Domaine Display"/>
        </w:rPr>
        <w:t>. Den bliver p</w:t>
      </w:r>
      <w:r w:rsidR="0014507D" w:rsidRPr="00876A6E">
        <w:rPr>
          <w:rFonts w:ascii="Domaine Display" w:hAnsi="Domaine Display"/>
        </w:rPr>
        <w:t xml:space="preserve">å ny </w:t>
      </w:r>
      <w:r w:rsidR="00543A1D" w:rsidRPr="00876A6E">
        <w:rPr>
          <w:rFonts w:ascii="Domaine Display" w:hAnsi="Domaine Display"/>
        </w:rPr>
        <w:t>det</w:t>
      </w:r>
      <w:r w:rsidR="00E80E2E" w:rsidRPr="00876A6E">
        <w:rPr>
          <w:rFonts w:ascii="Domaine Display" w:hAnsi="Domaine Display"/>
        </w:rPr>
        <w:t xml:space="preserve"> sted</w:t>
      </w:r>
      <w:r w:rsidR="008E4277" w:rsidRPr="00876A6E">
        <w:rPr>
          <w:rFonts w:ascii="Domaine Display" w:hAnsi="Domaine Display"/>
        </w:rPr>
        <w:t>,</w:t>
      </w:r>
      <w:r w:rsidR="00E80E2E" w:rsidRPr="00876A6E">
        <w:rPr>
          <w:rFonts w:ascii="Domaine Display" w:hAnsi="Domaine Display"/>
        </w:rPr>
        <w:t xml:space="preserve"> hvor jord og himmel, menneske og Gud, mangfoldighed og enhed mødes og holdes sammen i kærlighedens treenige symfoni. </w:t>
      </w:r>
    </w:p>
    <w:p w14:paraId="2F108950" w14:textId="779C121E" w:rsidR="00404B41" w:rsidRPr="00876A6E" w:rsidRDefault="00404B41">
      <w:pPr>
        <w:rPr>
          <w:rFonts w:ascii="Domaine Display" w:hAnsi="Domaine Display"/>
          <w:b/>
          <w:bCs/>
          <w:sz w:val="28"/>
          <w:szCs w:val="28"/>
        </w:rPr>
      </w:pPr>
      <w:r w:rsidRPr="00876A6E">
        <w:rPr>
          <w:rFonts w:ascii="Domaine Display" w:hAnsi="Domaine Display"/>
          <w:b/>
          <w:bCs/>
          <w:sz w:val="28"/>
          <w:szCs w:val="28"/>
        </w:rPr>
        <w:t>Take</w:t>
      </w:r>
      <w:r w:rsidR="00B701E9" w:rsidRPr="00876A6E">
        <w:rPr>
          <w:rFonts w:ascii="Domaine Display" w:hAnsi="Domaine Display"/>
          <w:b/>
          <w:bCs/>
          <w:sz w:val="28"/>
          <w:szCs w:val="28"/>
        </w:rPr>
        <w:t xml:space="preserve"> </w:t>
      </w:r>
      <w:proofErr w:type="spellStart"/>
      <w:r w:rsidRPr="00876A6E">
        <w:rPr>
          <w:rFonts w:ascii="Domaine Display" w:hAnsi="Domaine Display"/>
          <w:b/>
          <w:bCs/>
          <w:sz w:val="28"/>
          <w:szCs w:val="28"/>
        </w:rPr>
        <w:t>away</w:t>
      </w:r>
      <w:proofErr w:type="spellEnd"/>
      <w:r w:rsidR="008E4277" w:rsidRPr="00876A6E">
        <w:rPr>
          <w:rFonts w:ascii="Domaine Display" w:hAnsi="Domaine Display"/>
          <w:b/>
          <w:bCs/>
          <w:sz w:val="28"/>
          <w:szCs w:val="28"/>
        </w:rPr>
        <w:t>-</w:t>
      </w:r>
      <w:r w:rsidRPr="00876A6E">
        <w:rPr>
          <w:rFonts w:ascii="Domaine Display" w:hAnsi="Domaine Display"/>
          <w:b/>
          <w:bCs/>
          <w:sz w:val="28"/>
          <w:szCs w:val="28"/>
        </w:rPr>
        <w:t>point</w:t>
      </w:r>
      <w:r w:rsidR="005641E1" w:rsidRPr="00876A6E">
        <w:rPr>
          <w:rFonts w:ascii="Domaine Display" w:hAnsi="Domaine Display"/>
          <w:b/>
          <w:bCs/>
          <w:sz w:val="28"/>
          <w:szCs w:val="28"/>
        </w:rPr>
        <w:t>er</w:t>
      </w:r>
      <w:r w:rsidR="00B701E9" w:rsidRPr="00876A6E">
        <w:rPr>
          <w:rFonts w:ascii="Domaine Display" w:hAnsi="Domaine Display"/>
          <w:b/>
          <w:bCs/>
          <w:sz w:val="28"/>
          <w:szCs w:val="28"/>
        </w:rPr>
        <w:t>:</w:t>
      </w:r>
    </w:p>
    <w:p w14:paraId="5A1682A7" w14:textId="71BA0196" w:rsidR="00404B41" w:rsidRPr="00876A6E" w:rsidRDefault="00F3397D" w:rsidP="00404B41">
      <w:pPr>
        <w:pStyle w:val="Listeafsnit"/>
        <w:numPr>
          <w:ilvl w:val="0"/>
          <w:numId w:val="1"/>
        </w:numPr>
        <w:rPr>
          <w:rFonts w:ascii="Domaine Display" w:hAnsi="Domaine Display"/>
        </w:rPr>
      </w:pPr>
      <w:r w:rsidRPr="00876A6E">
        <w:rPr>
          <w:rFonts w:ascii="Domaine Display" w:hAnsi="Domaine Display"/>
        </w:rPr>
        <w:t>Vi</w:t>
      </w:r>
      <w:r w:rsidR="00404B41" w:rsidRPr="00876A6E">
        <w:rPr>
          <w:rFonts w:ascii="Domaine Display" w:hAnsi="Domaine Display"/>
        </w:rPr>
        <w:t xml:space="preserve"> er skabt til at </w:t>
      </w:r>
      <w:r w:rsidR="002A2EFB" w:rsidRPr="00876A6E">
        <w:rPr>
          <w:rFonts w:ascii="Domaine Display" w:hAnsi="Domaine Display"/>
        </w:rPr>
        <w:t xml:space="preserve">leve i </w:t>
      </w:r>
      <w:r w:rsidR="00404B41" w:rsidRPr="00876A6E">
        <w:rPr>
          <w:rFonts w:ascii="Domaine Display" w:hAnsi="Domaine Display"/>
        </w:rPr>
        <w:t>en mangfoldig enhed, ligesom Gud er en mangfoldig enhed</w:t>
      </w:r>
    </w:p>
    <w:p w14:paraId="1159A6FF" w14:textId="416ED13E" w:rsidR="00404B41" w:rsidRPr="00876A6E" w:rsidRDefault="00404B41" w:rsidP="00404B41">
      <w:pPr>
        <w:pStyle w:val="Listeafsnit"/>
        <w:numPr>
          <w:ilvl w:val="0"/>
          <w:numId w:val="1"/>
        </w:numPr>
        <w:rPr>
          <w:rFonts w:ascii="Domaine Display" w:hAnsi="Domaine Display"/>
        </w:rPr>
      </w:pPr>
      <w:r w:rsidRPr="00876A6E">
        <w:rPr>
          <w:rFonts w:ascii="Domaine Display" w:hAnsi="Domaine Display"/>
        </w:rPr>
        <w:t>Synd bringer splittelse, så vi ender med</w:t>
      </w:r>
      <w:r w:rsidR="002A2EFB" w:rsidRPr="00876A6E">
        <w:rPr>
          <w:rFonts w:ascii="Domaine Display" w:hAnsi="Domaine Display"/>
        </w:rPr>
        <w:t xml:space="preserve"> at </w:t>
      </w:r>
      <w:r w:rsidRPr="00876A6E">
        <w:rPr>
          <w:rFonts w:ascii="Domaine Display" w:hAnsi="Domaine Display"/>
        </w:rPr>
        <w:t>kæmpe</w:t>
      </w:r>
      <w:r w:rsidR="002A2EFB" w:rsidRPr="00876A6E">
        <w:rPr>
          <w:rFonts w:ascii="Domaine Display" w:hAnsi="Domaine Display"/>
        </w:rPr>
        <w:t xml:space="preserve"> </w:t>
      </w:r>
      <w:r w:rsidRPr="00876A6E">
        <w:rPr>
          <w:rFonts w:ascii="Domaine Display" w:hAnsi="Domaine Display"/>
        </w:rPr>
        <w:t>mod hinanden</w:t>
      </w:r>
    </w:p>
    <w:p w14:paraId="48F03C97" w14:textId="535E036D" w:rsidR="00B30631" w:rsidRPr="00876A6E" w:rsidRDefault="00CD7EEC" w:rsidP="00404B41">
      <w:pPr>
        <w:pStyle w:val="Listeafsnit"/>
        <w:numPr>
          <w:ilvl w:val="0"/>
          <w:numId w:val="1"/>
        </w:numPr>
        <w:rPr>
          <w:rFonts w:ascii="Domaine Display" w:hAnsi="Domaine Display"/>
        </w:rPr>
      </w:pPr>
      <w:r w:rsidRPr="00876A6E">
        <w:rPr>
          <w:rFonts w:ascii="Domaine Display" w:hAnsi="Domaine Display"/>
        </w:rPr>
        <w:t>Vores mange forsøg på at bringe verden tilbage til enhed i vores eget navn, vores ideologis navn, vores imperiums navn vil aldrig lykkes</w:t>
      </w:r>
    </w:p>
    <w:p w14:paraId="30EBA388" w14:textId="501385D0" w:rsidR="00B30631" w:rsidRPr="00876A6E" w:rsidRDefault="00B30631" w:rsidP="00404B41">
      <w:pPr>
        <w:pStyle w:val="Listeafsnit"/>
        <w:numPr>
          <w:ilvl w:val="0"/>
          <w:numId w:val="1"/>
        </w:numPr>
        <w:rPr>
          <w:rFonts w:ascii="Domaine Display" w:hAnsi="Domaine Display"/>
        </w:rPr>
      </w:pPr>
      <w:r w:rsidRPr="00876A6E">
        <w:rPr>
          <w:rFonts w:ascii="Domaine Display" w:hAnsi="Domaine Display"/>
        </w:rPr>
        <w:t xml:space="preserve">Midt i det hele kaldes kirken til at være det sted, hvor alverdens mangfoldighed kan </w:t>
      </w:r>
      <w:r w:rsidR="005F756A" w:rsidRPr="00876A6E">
        <w:rPr>
          <w:rFonts w:ascii="Domaine Display" w:hAnsi="Domaine Display"/>
        </w:rPr>
        <w:t>føjes</w:t>
      </w:r>
      <w:r w:rsidRPr="00876A6E">
        <w:rPr>
          <w:rFonts w:ascii="Domaine Display" w:hAnsi="Domaine Display"/>
        </w:rPr>
        <w:t xml:space="preserve"> sammen i </w:t>
      </w:r>
      <w:r w:rsidR="002A2EFB" w:rsidRPr="00876A6E">
        <w:rPr>
          <w:rFonts w:ascii="Domaine Display" w:hAnsi="Domaine Display"/>
        </w:rPr>
        <w:t xml:space="preserve">enhed gennem troen på Jesus Kristus. </w:t>
      </w:r>
    </w:p>
    <w:p w14:paraId="363AFA2A" w14:textId="77777777" w:rsidR="00E80E2E" w:rsidRPr="00876A6E" w:rsidRDefault="00E80E2E">
      <w:pPr>
        <w:rPr>
          <w:rFonts w:ascii="Domaine Display" w:hAnsi="Domaine Display"/>
          <w:sz w:val="28"/>
          <w:szCs w:val="28"/>
        </w:rPr>
      </w:pPr>
    </w:p>
    <w:p w14:paraId="1F6951A0" w14:textId="57897D57" w:rsidR="00CE2D15" w:rsidRPr="00876A6E" w:rsidRDefault="0008524F">
      <w:pPr>
        <w:rPr>
          <w:rFonts w:ascii="Domaine Display" w:hAnsi="Domaine Display"/>
          <w:b/>
          <w:bCs/>
          <w:sz w:val="28"/>
          <w:szCs w:val="28"/>
        </w:rPr>
      </w:pPr>
      <w:r w:rsidRPr="00876A6E">
        <w:rPr>
          <w:rFonts w:ascii="Domaine Display" w:hAnsi="Domaine Display"/>
          <w:b/>
          <w:bCs/>
          <w:sz w:val="28"/>
          <w:szCs w:val="28"/>
        </w:rPr>
        <w:t xml:space="preserve">Spørgsmål: </w:t>
      </w:r>
    </w:p>
    <w:p w14:paraId="3B9C30BF" w14:textId="5BFB7E3F" w:rsidR="0021628A" w:rsidRPr="00876A6E" w:rsidRDefault="007549C5" w:rsidP="00B906D0">
      <w:pPr>
        <w:pStyle w:val="Listeafsnit"/>
        <w:numPr>
          <w:ilvl w:val="0"/>
          <w:numId w:val="2"/>
        </w:numPr>
        <w:rPr>
          <w:rFonts w:ascii="Domaine Display" w:hAnsi="Domaine Display"/>
        </w:rPr>
      </w:pPr>
      <w:r w:rsidRPr="00876A6E">
        <w:rPr>
          <w:rFonts w:ascii="Domaine Display" w:hAnsi="Domaine Display"/>
        </w:rPr>
        <w:t xml:space="preserve">Hvor lægger du især mærke til splittelser mellem mennesker? Hvad er konsekvensen? </w:t>
      </w:r>
    </w:p>
    <w:p w14:paraId="2174BEC2" w14:textId="05D2F67C" w:rsidR="0008524F" w:rsidRPr="00876A6E" w:rsidRDefault="0008524F" w:rsidP="00B701E9">
      <w:pPr>
        <w:pStyle w:val="Listeafsnit"/>
        <w:numPr>
          <w:ilvl w:val="0"/>
          <w:numId w:val="2"/>
        </w:numPr>
        <w:rPr>
          <w:rFonts w:ascii="Domaine Display" w:hAnsi="Domaine Display"/>
        </w:rPr>
      </w:pPr>
      <w:r w:rsidRPr="00876A6E">
        <w:rPr>
          <w:rFonts w:ascii="Domaine Display" w:hAnsi="Domaine Display"/>
        </w:rPr>
        <w:t xml:space="preserve">Kan du genkende et lille babelstårn i dit eget hjerte, hvor du tror på, at du selv kan holde sammen på alting i dit </w:t>
      </w:r>
      <w:r w:rsidR="00B3046D" w:rsidRPr="00876A6E">
        <w:rPr>
          <w:rFonts w:ascii="Domaine Display" w:hAnsi="Domaine Display"/>
        </w:rPr>
        <w:t xml:space="preserve">eget </w:t>
      </w:r>
      <w:r w:rsidRPr="00876A6E">
        <w:rPr>
          <w:rFonts w:ascii="Domaine Display" w:hAnsi="Domaine Display"/>
        </w:rPr>
        <w:t>liv</w:t>
      </w:r>
      <w:r w:rsidR="00B3046D" w:rsidRPr="00876A6E">
        <w:rPr>
          <w:rFonts w:ascii="Domaine Display" w:hAnsi="Domaine Display"/>
        </w:rPr>
        <w:t>?</w:t>
      </w:r>
      <w:r w:rsidRPr="00876A6E">
        <w:rPr>
          <w:rFonts w:ascii="Domaine Display" w:hAnsi="Domaine Display"/>
        </w:rPr>
        <w:t xml:space="preserve"> </w:t>
      </w:r>
    </w:p>
    <w:p w14:paraId="41A9F230" w14:textId="58B64683" w:rsidR="00524A53" w:rsidRPr="00876A6E" w:rsidRDefault="00B3046D" w:rsidP="00FE7B78">
      <w:pPr>
        <w:pStyle w:val="Listeafsnit"/>
        <w:numPr>
          <w:ilvl w:val="0"/>
          <w:numId w:val="2"/>
        </w:numPr>
        <w:rPr>
          <w:rFonts w:ascii="Domaine Display" w:hAnsi="Domaine Display"/>
        </w:rPr>
      </w:pPr>
      <w:r w:rsidRPr="00876A6E">
        <w:rPr>
          <w:rFonts w:ascii="Domaine Display" w:hAnsi="Domaine Display"/>
        </w:rPr>
        <w:t xml:space="preserve">Hvor kommer </w:t>
      </w:r>
      <w:r w:rsidR="008E4277" w:rsidRPr="00876A6E">
        <w:rPr>
          <w:rFonts w:ascii="Domaine Display" w:hAnsi="Domaine Display"/>
        </w:rPr>
        <w:t>B</w:t>
      </w:r>
      <w:r w:rsidRPr="00876A6E">
        <w:rPr>
          <w:rFonts w:ascii="Domaine Display" w:hAnsi="Domaine Display"/>
        </w:rPr>
        <w:t xml:space="preserve">abelstårnets </w:t>
      </w:r>
      <w:r w:rsidR="00FE7B78" w:rsidRPr="00876A6E">
        <w:rPr>
          <w:rFonts w:ascii="Domaine Display" w:hAnsi="Domaine Display"/>
        </w:rPr>
        <w:t xml:space="preserve">hovmodige og </w:t>
      </w:r>
      <w:r w:rsidRPr="00876A6E">
        <w:rPr>
          <w:rFonts w:ascii="Domaine Display" w:hAnsi="Domaine Display"/>
        </w:rPr>
        <w:t>forfejlede forsøg på enhed til udtryk i vores samfund</w:t>
      </w:r>
      <w:r w:rsidR="00FE7B78" w:rsidRPr="00876A6E">
        <w:rPr>
          <w:rFonts w:ascii="Domaine Display" w:hAnsi="Domaine Display"/>
        </w:rPr>
        <w:t xml:space="preserve"> og</w:t>
      </w:r>
      <w:r w:rsidR="00F3397D" w:rsidRPr="00876A6E">
        <w:rPr>
          <w:rFonts w:ascii="Domaine Display" w:hAnsi="Domaine Display"/>
        </w:rPr>
        <w:t xml:space="preserve"> i</w:t>
      </w:r>
      <w:r w:rsidR="00FE7B78" w:rsidRPr="00876A6E">
        <w:rPr>
          <w:rFonts w:ascii="Domaine Display" w:hAnsi="Domaine Display"/>
        </w:rPr>
        <w:t xml:space="preserve"> </w:t>
      </w:r>
      <w:r w:rsidR="00F3397D" w:rsidRPr="00876A6E">
        <w:rPr>
          <w:rFonts w:ascii="Domaine Display" w:hAnsi="Domaine Display"/>
        </w:rPr>
        <w:t xml:space="preserve">vores </w:t>
      </w:r>
      <w:r w:rsidR="00FE7B78" w:rsidRPr="00876A6E">
        <w:rPr>
          <w:rFonts w:ascii="Domaine Display" w:hAnsi="Domaine Display"/>
        </w:rPr>
        <w:t xml:space="preserve">verden? </w:t>
      </w:r>
    </w:p>
    <w:p w14:paraId="67CAAE3C" w14:textId="28126BE0" w:rsidR="00DE0768" w:rsidRPr="00876A6E" w:rsidRDefault="00C80971" w:rsidP="007549C5">
      <w:pPr>
        <w:pStyle w:val="Listeafsnit"/>
        <w:numPr>
          <w:ilvl w:val="0"/>
          <w:numId w:val="2"/>
        </w:numPr>
        <w:rPr>
          <w:rFonts w:ascii="Domaine Display" w:hAnsi="Domaine Display"/>
        </w:rPr>
      </w:pPr>
      <w:r w:rsidRPr="00876A6E">
        <w:rPr>
          <w:rFonts w:ascii="Domaine Display" w:hAnsi="Domaine Display"/>
        </w:rPr>
        <w:t xml:space="preserve">Hvor </w:t>
      </w:r>
      <w:r w:rsidR="00FE7B78" w:rsidRPr="00876A6E">
        <w:rPr>
          <w:rFonts w:ascii="Domaine Display" w:hAnsi="Domaine Display"/>
        </w:rPr>
        <w:t xml:space="preserve">kan du se </w:t>
      </w:r>
      <w:r w:rsidRPr="00876A6E">
        <w:rPr>
          <w:rFonts w:ascii="Domaine Display" w:hAnsi="Domaine Display"/>
        </w:rPr>
        <w:t>glimt af Edens enhed</w:t>
      </w:r>
      <w:r w:rsidR="00FE7B78" w:rsidRPr="00876A6E">
        <w:rPr>
          <w:rFonts w:ascii="Domaine Display" w:hAnsi="Domaine Display"/>
        </w:rPr>
        <w:t xml:space="preserve"> </w:t>
      </w:r>
      <w:r w:rsidR="008E4277" w:rsidRPr="00876A6E">
        <w:rPr>
          <w:rFonts w:ascii="Domaine Display" w:hAnsi="Domaine Display"/>
        </w:rPr>
        <w:t>-</w:t>
      </w:r>
      <w:r w:rsidR="00FE7B78" w:rsidRPr="00876A6E">
        <w:rPr>
          <w:rFonts w:ascii="Domaine Display" w:hAnsi="Domaine Display"/>
        </w:rPr>
        <w:t xml:space="preserve"> i dit eget liv, i kirken eller i </w:t>
      </w:r>
      <w:r w:rsidR="00F3397D" w:rsidRPr="00876A6E">
        <w:rPr>
          <w:rFonts w:ascii="Domaine Display" w:hAnsi="Domaine Display"/>
        </w:rPr>
        <w:t>samfundet?</w:t>
      </w:r>
    </w:p>
    <w:sectPr w:rsidR="00DE0768" w:rsidRPr="00876A6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5DE19" w14:textId="77777777" w:rsidR="002A2A6C" w:rsidRDefault="002A2A6C" w:rsidP="00602EBA">
      <w:pPr>
        <w:spacing w:after="0" w:line="240" w:lineRule="auto"/>
      </w:pPr>
      <w:r>
        <w:separator/>
      </w:r>
    </w:p>
  </w:endnote>
  <w:endnote w:type="continuationSeparator" w:id="0">
    <w:p w14:paraId="214E9A95" w14:textId="77777777" w:rsidR="002A2A6C" w:rsidRDefault="002A2A6C" w:rsidP="0060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omaine Display">
    <w:panose1 w:val="020A0503080505060203"/>
    <w:charset w:val="4D"/>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5C3" w14:textId="082F7CDE" w:rsidR="00602EBA" w:rsidRDefault="00602EBA">
    <w:pPr>
      <w:pStyle w:val="Sidefod"/>
    </w:pPr>
    <w:r>
      <w:rPr>
        <w:rFonts w:ascii="Arial" w:hAnsi="Arial" w:cs="Arial"/>
        <w:noProof/>
        <w:color w:val="000000"/>
        <w:bdr w:val="none" w:sz="0" w:space="0" w:color="auto" w:frame="1"/>
      </w:rPr>
      <w:drawing>
        <wp:inline distT="0" distB="0" distL="0" distR="0" wp14:anchorId="20D60480" wp14:editId="4D7770A6">
          <wp:extent cx="2137188" cy="158621"/>
          <wp:effectExtent l="0" t="0" r="0" b="0"/>
          <wp:docPr id="1550084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958" cy="167065"/>
                  </a:xfrm>
                  <a:prstGeom prst="rect">
                    <a:avLst/>
                  </a:prstGeom>
                  <a:noFill/>
                  <a:ln>
                    <a:noFill/>
                  </a:ln>
                </pic:spPr>
              </pic:pic>
            </a:graphicData>
          </a:graphic>
        </wp:inline>
      </w:drawing>
    </w:r>
  </w:p>
  <w:p w14:paraId="3B67092E" w14:textId="05FC5A08" w:rsidR="00602EBA" w:rsidRPr="00602EBA" w:rsidRDefault="00602EBA">
    <w:pPr>
      <w:pStyle w:val="Sidefod"/>
      <w:rPr>
        <w:rFonts w:ascii="Domaine Display" w:hAnsi="Domaine Display"/>
        <w:color w:val="000000"/>
        <w:sz w:val="20"/>
        <w:szCs w:val="20"/>
      </w:rPr>
    </w:pPr>
    <w:r w:rsidRPr="006123BF">
      <w:rPr>
        <w:rFonts w:ascii="Domaine Display" w:hAnsi="Domaine Display"/>
        <w:color w:val="000000"/>
        <w:sz w:val="20"/>
        <w:szCs w:val="20"/>
      </w:rPr>
      <w:t>Denne side må gerne kopieres og mangfoldiggøres, hvis det sker med kildehenvisning.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C459" w14:textId="77777777" w:rsidR="002A2A6C" w:rsidRDefault="002A2A6C" w:rsidP="00602EBA">
      <w:pPr>
        <w:spacing w:after="0" w:line="240" w:lineRule="auto"/>
      </w:pPr>
      <w:r>
        <w:separator/>
      </w:r>
    </w:p>
  </w:footnote>
  <w:footnote w:type="continuationSeparator" w:id="0">
    <w:p w14:paraId="59D38698" w14:textId="77777777" w:rsidR="002A2A6C" w:rsidRDefault="002A2A6C" w:rsidP="00602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61D"/>
    <w:multiLevelType w:val="hybridMultilevel"/>
    <w:tmpl w:val="814CBCDC"/>
    <w:lvl w:ilvl="0" w:tplc="CB5CFD84">
      <w:start w:val="1"/>
      <w:numFmt w:val="decimal"/>
      <w:lvlText w:val="%1."/>
      <w:lvlJc w:val="left"/>
      <w:pPr>
        <w:ind w:left="644" w:hanging="360"/>
      </w:pPr>
      <w:rPr>
        <w:rFonts w:hint="default"/>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18C731D"/>
    <w:multiLevelType w:val="hybridMultilevel"/>
    <w:tmpl w:val="465C85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2539083">
    <w:abstractNumId w:val="1"/>
  </w:num>
  <w:num w:numId="2" w16cid:durableId="17122218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s Linde">
    <w15:presenceInfo w15:providerId="AD" w15:userId="S::presse@frikirkenet.dk::4a9cfbfb-d732-40b9-a543-b5c55bf94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3"/>
    <w:rsid w:val="0000781C"/>
    <w:rsid w:val="00046176"/>
    <w:rsid w:val="00051879"/>
    <w:rsid w:val="0005663A"/>
    <w:rsid w:val="00063CE3"/>
    <w:rsid w:val="00081AF0"/>
    <w:rsid w:val="0008524F"/>
    <w:rsid w:val="00087789"/>
    <w:rsid w:val="000B6195"/>
    <w:rsid w:val="000C0750"/>
    <w:rsid w:val="000C6106"/>
    <w:rsid w:val="000D1F70"/>
    <w:rsid w:val="00112962"/>
    <w:rsid w:val="00112B2D"/>
    <w:rsid w:val="00125669"/>
    <w:rsid w:val="00130E06"/>
    <w:rsid w:val="0014507D"/>
    <w:rsid w:val="00151C44"/>
    <w:rsid w:val="00166085"/>
    <w:rsid w:val="0017589C"/>
    <w:rsid w:val="00190D12"/>
    <w:rsid w:val="001A2E13"/>
    <w:rsid w:val="001B385F"/>
    <w:rsid w:val="001B39BB"/>
    <w:rsid w:val="0021628A"/>
    <w:rsid w:val="00235933"/>
    <w:rsid w:val="00254C7B"/>
    <w:rsid w:val="00257333"/>
    <w:rsid w:val="002A2A6C"/>
    <w:rsid w:val="002A2EFB"/>
    <w:rsid w:val="002A368B"/>
    <w:rsid w:val="002B23AD"/>
    <w:rsid w:val="002E6AB6"/>
    <w:rsid w:val="00311BB1"/>
    <w:rsid w:val="003451F6"/>
    <w:rsid w:val="00354427"/>
    <w:rsid w:val="00391252"/>
    <w:rsid w:val="003B40EF"/>
    <w:rsid w:val="003B5067"/>
    <w:rsid w:val="003D6F1E"/>
    <w:rsid w:val="00404B41"/>
    <w:rsid w:val="004071A2"/>
    <w:rsid w:val="0044655F"/>
    <w:rsid w:val="004652E7"/>
    <w:rsid w:val="004A293F"/>
    <w:rsid w:val="004B6661"/>
    <w:rsid w:val="004D0F19"/>
    <w:rsid w:val="004E6BDC"/>
    <w:rsid w:val="004F2A46"/>
    <w:rsid w:val="0051470A"/>
    <w:rsid w:val="00515FF6"/>
    <w:rsid w:val="00524A53"/>
    <w:rsid w:val="00543A1D"/>
    <w:rsid w:val="00545015"/>
    <w:rsid w:val="005535D6"/>
    <w:rsid w:val="00560610"/>
    <w:rsid w:val="005641E1"/>
    <w:rsid w:val="00576331"/>
    <w:rsid w:val="0059643E"/>
    <w:rsid w:val="005E4136"/>
    <w:rsid w:val="005F130F"/>
    <w:rsid w:val="005F6633"/>
    <w:rsid w:val="005F756A"/>
    <w:rsid w:val="00602EBA"/>
    <w:rsid w:val="00661321"/>
    <w:rsid w:val="00665857"/>
    <w:rsid w:val="00686017"/>
    <w:rsid w:val="00694F8F"/>
    <w:rsid w:val="006B068C"/>
    <w:rsid w:val="006E6045"/>
    <w:rsid w:val="006F7DC6"/>
    <w:rsid w:val="007367DB"/>
    <w:rsid w:val="00736E41"/>
    <w:rsid w:val="00742207"/>
    <w:rsid w:val="00744C70"/>
    <w:rsid w:val="0074766C"/>
    <w:rsid w:val="007549C5"/>
    <w:rsid w:val="007617E2"/>
    <w:rsid w:val="00766799"/>
    <w:rsid w:val="007845E4"/>
    <w:rsid w:val="007A269B"/>
    <w:rsid w:val="007B2A42"/>
    <w:rsid w:val="007B7D5F"/>
    <w:rsid w:val="007C2485"/>
    <w:rsid w:val="007C3753"/>
    <w:rsid w:val="00803860"/>
    <w:rsid w:val="008071FD"/>
    <w:rsid w:val="00821D8F"/>
    <w:rsid w:val="0082221A"/>
    <w:rsid w:val="0083250D"/>
    <w:rsid w:val="0083484F"/>
    <w:rsid w:val="00836D5A"/>
    <w:rsid w:val="0084325A"/>
    <w:rsid w:val="00856A0B"/>
    <w:rsid w:val="00876A6E"/>
    <w:rsid w:val="00880646"/>
    <w:rsid w:val="008C326E"/>
    <w:rsid w:val="008D177A"/>
    <w:rsid w:val="008D1F87"/>
    <w:rsid w:val="008E4277"/>
    <w:rsid w:val="00907C53"/>
    <w:rsid w:val="00910379"/>
    <w:rsid w:val="0091755B"/>
    <w:rsid w:val="00924D93"/>
    <w:rsid w:val="00976DE4"/>
    <w:rsid w:val="009A6AB7"/>
    <w:rsid w:val="009B22CF"/>
    <w:rsid w:val="009B3C11"/>
    <w:rsid w:val="009C0B51"/>
    <w:rsid w:val="00A02199"/>
    <w:rsid w:val="00A075E7"/>
    <w:rsid w:val="00A27E40"/>
    <w:rsid w:val="00AA4534"/>
    <w:rsid w:val="00AD20D6"/>
    <w:rsid w:val="00AE71C6"/>
    <w:rsid w:val="00B11496"/>
    <w:rsid w:val="00B208EB"/>
    <w:rsid w:val="00B3046D"/>
    <w:rsid w:val="00B30631"/>
    <w:rsid w:val="00B30E38"/>
    <w:rsid w:val="00B43B59"/>
    <w:rsid w:val="00B54345"/>
    <w:rsid w:val="00B701E9"/>
    <w:rsid w:val="00B906D0"/>
    <w:rsid w:val="00BC2FDF"/>
    <w:rsid w:val="00BE041E"/>
    <w:rsid w:val="00C4229A"/>
    <w:rsid w:val="00C43858"/>
    <w:rsid w:val="00C51333"/>
    <w:rsid w:val="00C54539"/>
    <w:rsid w:val="00C663F4"/>
    <w:rsid w:val="00C74230"/>
    <w:rsid w:val="00C80971"/>
    <w:rsid w:val="00CC459E"/>
    <w:rsid w:val="00CD7EEC"/>
    <w:rsid w:val="00CE2D15"/>
    <w:rsid w:val="00CF4074"/>
    <w:rsid w:val="00D06DD9"/>
    <w:rsid w:val="00D07C3D"/>
    <w:rsid w:val="00D12C83"/>
    <w:rsid w:val="00D5281C"/>
    <w:rsid w:val="00D63E89"/>
    <w:rsid w:val="00D76A53"/>
    <w:rsid w:val="00D84722"/>
    <w:rsid w:val="00D84EE1"/>
    <w:rsid w:val="00D91703"/>
    <w:rsid w:val="00DA7CBD"/>
    <w:rsid w:val="00DB6AB6"/>
    <w:rsid w:val="00DC7E5A"/>
    <w:rsid w:val="00DD6466"/>
    <w:rsid w:val="00DE0768"/>
    <w:rsid w:val="00DF6D31"/>
    <w:rsid w:val="00E01EF7"/>
    <w:rsid w:val="00E12688"/>
    <w:rsid w:val="00E33EB5"/>
    <w:rsid w:val="00E33FA9"/>
    <w:rsid w:val="00E56063"/>
    <w:rsid w:val="00E67771"/>
    <w:rsid w:val="00E7065D"/>
    <w:rsid w:val="00E70FC5"/>
    <w:rsid w:val="00E744DF"/>
    <w:rsid w:val="00E7470C"/>
    <w:rsid w:val="00E80E2E"/>
    <w:rsid w:val="00E84B22"/>
    <w:rsid w:val="00E84F23"/>
    <w:rsid w:val="00E90D23"/>
    <w:rsid w:val="00EA42E5"/>
    <w:rsid w:val="00EC3CE0"/>
    <w:rsid w:val="00EC3FA0"/>
    <w:rsid w:val="00EC48E5"/>
    <w:rsid w:val="00EE74ED"/>
    <w:rsid w:val="00EF2A7C"/>
    <w:rsid w:val="00F3397D"/>
    <w:rsid w:val="00F75BD9"/>
    <w:rsid w:val="00F86A6D"/>
    <w:rsid w:val="00FE7B78"/>
    <w:rsid w:val="00FF2F3E"/>
    <w:rsid w:val="00FF2FD5"/>
  </w:rsids>
  <m:mathPr>
    <m:mathFont m:val="Cambria Math"/>
    <m:brkBin m:val="before"/>
    <m:brkBinSub m:val="--"/>
    <m:smallFrac m:val="0"/>
    <m:dispDef/>
    <m:lMargin m:val="0"/>
    <m:rMargin m:val="0"/>
    <m:defJc m:val="centerGroup"/>
    <m:wrapIndent m:val="1440"/>
    <m:intLim m:val="subSup"/>
    <m:naryLim m:val="undOvr"/>
  </m:mathPr>
  <w:themeFontLang w:val="da-DK"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CDF7"/>
  <w15:chartTrackingRefBased/>
  <w15:docId w15:val="{5029F557-B719-4308-99FD-2D4B6C6C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1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1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13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13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13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13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13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13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13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13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13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13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13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13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13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13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13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1333"/>
    <w:rPr>
      <w:rFonts w:eastAsiaTheme="majorEastAsia" w:cstheme="majorBidi"/>
      <w:color w:val="272727" w:themeColor="text1" w:themeTint="D8"/>
    </w:rPr>
  </w:style>
  <w:style w:type="paragraph" w:styleId="Titel">
    <w:name w:val="Title"/>
    <w:basedOn w:val="Normal"/>
    <w:next w:val="Normal"/>
    <w:link w:val="TitelTegn"/>
    <w:uiPriority w:val="10"/>
    <w:qFormat/>
    <w:rsid w:val="00C51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13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13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13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13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1333"/>
    <w:rPr>
      <w:i/>
      <w:iCs/>
      <w:color w:val="404040" w:themeColor="text1" w:themeTint="BF"/>
    </w:rPr>
  </w:style>
  <w:style w:type="paragraph" w:styleId="Listeafsnit">
    <w:name w:val="List Paragraph"/>
    <w:basedOn w:val="Normal"/>
    <w:uiPriority w:val="34"/>
    <w:qFormat/>
    <w:rsid w:val="00C51333"/>
    <w:pPr>
      <w:ind w:left="720"/>
      <w:contextualSpacing/>
    </w:pPr>
  </w:style>
  <w:style w:type="character" w:styleId="Kraftigfremhvning">
    <w:name w:val="Intense Emphasis"/>
    <w:basedOn w:val="Standardskrifttypeiafsnit"/>
    <w:uiPriority w:val="21"/>
    <w:qFormat/>
    <w:rsid w:val="00C51333"/>
    <w:rPr>
      <w:i/>
      <w:iCs/>
      <w:color w:val="0F4761" w:themeColor="accent1" w:themeShade="BF"/>
    </w:rPr>
  </w:style>
  <w:style w:type="paragraph" w:styleId="Strktcitat">
    <w:name w:val="Intense Quote"/>
    <w:basedOn w:val="Normal"/>
    <w:next w:val="Normal"/>
    <w:link w:val="StrktcitatTegn"/>
    <w:uiPriority w:val="30"/>
    <w:qFormat/>
    <w:rsid w:val="00C51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1333"/>
    <w:rPr>
      <w:i/>
      <w:iCs/>
      <w:color w:val="0F4761" w:themeColor="accent1" w:themeShade="BF"/>
    </w:rPr>
  </w:style>
  <w:style w:type="character" w:styleId="Kraftighenvisning">
    <w:name w:val="Intense Reference"/>
    <w:basedOn w:val="Standardskrifttypeiafsnit"/>
    <w:uiPriority w:val="32"/>
    <w:qFormat/>
    <w:rsid w:val="00C51333"/>
    <w:rPr>
      <w:b/>
      <w:bCs/>
      <w:smallCaps/>
      <w:color w:val="0F4761" w:themeColor="accent1" w:themeShade="BF"/>
      <w:spacing w:val="5"/>
    </w:rPr>
  </w:style>
  <w:style w:type="paragraph" w:styleId="NormalWeb">
    <w:name w:val="Normal (Web)"/>
    <w:basedOn w:val="Normal"/>
    <w:uiPriority w:val="99"/>
    <w:semiHidden/>
    <w:unhideWhenUsed/>
    <w:rsid w:val="003451F6"/>
    <w:rPr>
      <w:rFonts w:ascii="Times New Roman" w:hAnsi="Times New Roman" w:cs="Times New Roman"/>
    </w:rPr>
  </w:style>
  <w:style w:type="paragraph" w:styleId="Korrektur">
    <w:name w:val="Revision"/>
    <w:hidden/>
    <w:uiPriority w:val="99"/>
    <w:semiHidden/>
    <w:rsid w:val="005F130F"/>
    <w:pPr>
      <w:spacing w:after="0" w:line="240" w:lineRule="auto"/>
    </w:pPr>
  </w:style>
  <w:style w:type="character" w:styleId="Kommentarhenvisning">
    <w:name w:val="annotation reference"/>
    <w:basedOn w:val="Standardskrifttypeiafsnit"/>
    <w:uiPriority w:val="99"/>
    <w:semiHidden/>
    <w:unhideWhenUsed/>
    <w:rsid w:val="00151C44"/>
    <w:rPr>
      <w:sz w:val="16"/>
      <w:szCs w:val="16"/>
    </w:rPr>
  </w:style>
  <w:style w:type="paragraph" w:styleId="Kommentartekst">
    <w:name w:val="annotation text"/>
    <w:basedOn w:val="Normal"/>
    <w:link w:val="KommentartekstTegn"/>
    <w:uiPriority w:val="99"/>
    <w:unhideWhenUsed/>
    <w:rsid w:val="00151C44"/>
    <w:pPr>
      <w:spacing w:line="240" w:lineRule="auto"/>
    </w:pPr>
    <w:rPr>
      <w:sz w:val="20"/>
      <w:szCs w:val="20"/>
    </w:rPr>
  </w:style>
  <w:style w:type="character" w:customStyle="1" w:styleId="KommentartekstTegn">
    <w:name w:val="Kommentartekst Tegn"/>
    <w:basedOn w:val="Standardskrifttypeiafsnit"/>
    <w:link w:val="Kommentartekst"/>
    <w:uiPriority w:val="99"/>
    <w:rsid w:val="00151C44"/>
    <w:rPr>
      <w:sz w:val="20"/>
      <w:szCs w:val="20"/>
    </w:rPr>
  </w:style>
  <w:style w:type="paragraph" w:styleId="Kommentaremne">
    <w:name w:val="annotation subject"/>
    <w:basedOn w:val="Kommentartekst"/>
    <w:next w:val="Kommentartekst"/>
    <w:link w:val="KommentaremneTegn"/>
    <w:uiPriority w:val="99"/>
    <w:semiHidden/>
    <w:unhideWhenUsed/>
    <w:rsid w:val="00151C44"/>
    <w:rPr>
      <w:b/>
      <w:bCs/>
    </w:rPr>
  </w:style>
  <w:style w:type="character" w:customStyle="1" w:styleId="KommentaremneTegn">
    <w:name w:val="Kommentaremne Tegn"/>
    <w:basedOn w:val="KommentartekstTegn"/>
    <w:link w:val="Kommentaremne"/>
    <w:uiPriority w:val="99"/>
    <w:semiHidden/>
    <w:rsid w:val="00151C44"/>
    <w:rPr>
      <w:b/>
      <w:bCs/>
      <w:sz w:val="20"/>
      <w:szCs w:val="20"/>
    </w:rPr>
  </w:style>
  <w:style w:type="paragraph" w:styleId="Sidehoved">
    <w:name w:val="header"/>
    <w:basedOn w:val="Normal"/>
    <w:link w:val="SidehovedTegn"/>
    <w:uiPriority w:val="99"/>
    <w:unhideWhenUsed/>
    <w:rsid w:val="00602E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2EBA"/>
  </w:style>
  <w:style w:type="paragraph" w:styleId="Sidefod">
    <w:name w:val="footer"/>
    <w:basedOn w:val="Normal"/>
    <w:link w:val="SidefodTegn"/>
    <w:uiPriority w:val="99"/>
    <w:unhideWhenUsed/>
    <w:rsid w:val="00602E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6858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Samuel Kvist Laursen</dc:creator>
  <cp:keywords/>
  <dc:description/>
  <cp:lastModifiedBy>Sofie Slot Beck</cp:lastModifiedBy>
  <cp:revision>2</cp:revision>
  <cp:lastPrinted>2026-06-02T13:38:00Z</cp:lastPrinted>
  <dcterms:created xsi:type="dcterms:W3CDTF">2026-06-03T11:18:00Z</dcterms:created>
  <dcterms:modified xsi:type="dcterms:W3CDTF">2026-06-03T11:18:00Z</dcterms:modified>
</cp:coreProperties>
</file>